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</w:rPr>
      </w:pPr>
      <w:r>
        <w:rPr>
          <w:rFonts w:hint="eastAsia" w:eastAsia="黑体"/>
          <w:color w:val="000000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2023年市级财政衔接推进乡村振兴补助资金分配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公告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表</w:t>
      </w:r>
    </w:p>
    <w:p>
      <w:pPr>
        <w:ind w:left="1120" w:hanging="1120" w:hangingChars="400"/>
        <w:jc w:val="right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单位：万元</w:t>
      </w:r>
    </w:p>
    <w:tbl>
      <w:tblPr>
        <w:tblStyle w:val="10"/>
        <w:tblW w:w="141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146"/>
        <w:gridCol w:w="1717"/>
        <w:gridCol w:w="1356"/>
        <w:gridCol w:w="1373"/>
        <w:gridCol w:w="1373"/>
        <w:gridCol w:w="1373"/>
        <w:gridCol w:w="1373"/>
        <w:gridCol w:w="1379"/>
        <w:gridCol w:w="13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方正黑体_GBK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方正黑体_GBK" w:asciiTheme="minorEastAsia" w:hAnsiTheme="minorEastAsia" w:eastAsiaTheme="minorEastAsia"/>
                <w:kern w:val="0"/>
                <w:sz w:val="21"/>
                <w:szCs w:val="21"/>
              </w:rPr>
              <w:t>地区名称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方正黑体_GBK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方正黑体_GBK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合计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方正黑体_GBK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方正黑体_GBK" w:asciiTheme="minorEastAsia" w:hAnsiTheme="minorEastAsia" w:eastAsiaTheme="minorEastAsia"/>
                <w:kern w:val="0"/>
                <w:sz w:val="21"/>
                <w:szCs w:val="21"/>
              </w:rPr>
              <w:t>第三次土壤普查市级数据采集、技术指导及成果运用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方正黑体_GBK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方正黑体_GBK" w:asciiTheme="minorEastAsia" w:hAnsiTheme="minorEastAsia" w:eastAsiaTheme="minorEastAsia"/>
                <w:kern w:val="0"/>
                <w:sz w:val="21"/>
                <w:szCs w:val="21"/>
              </w:rPr>
              <w:t>第三次土壤普查图件成果、数据库成果、文字成果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方正黑体_GBK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方正黑体_GBK" w:asciiTheme="minorEastAsia" w:hAnsiTheme="minorEastAsia" w:eastAsiaTheme="minorEastAsia"/>
                <w:kern w:val="0"/>
                <w:sz w:val="21"/>
                <w:szCs w:val="21"/>
              </w:rPr>
              <w:t>兽医实验室仪器设备和耗材采购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方正黑体_GBK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方正黑体_GBK" w:asciiTheme="minorEastAsia" w:hAnsiTheme="minorEastAsia" w:eastAsiaTheme="minorEastAsia"/>
                <w:kern w:val="0"/>
                <w:sz w:val="21"/>
                <w:szCs w:val="21"/>
              </w:rPr>
              <w:t>瘦肉精检测卡采购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方正黑体_GBK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方正黑体_GBK" w:asciiTheme="minorEastAsia" w:hAnsiTheme="minorEastAsia" w:eastAsiaTheme="minorEastAsia"/>
                <w:sz w:val="21"/>
                <w:szCs w:val="21"/>
              </w:rPr>
              <w:t>农村改革示范</w:t>
            </w:r>
          </w:p>
          <w:p>
            <w:pPr>
              <w:pStyle w:val="2"/>
              <w:ind w:firstLine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方正黑体_GBK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方正黑体_GBK" w:asciiTheme="minorEastAsia" w:hAnsiTheme="minorEastAsia" w:eastAsiaTheme="minorEastAsia"/>
                <w:sz w:val="21"/>
                <w:szCs w:val="21"/>
              </w:rPr>
              <w:t>新建牛羊规模场奖补</w:t>
            </w:r>
          </w:p>
          <w:p>
            <w:pPr>
              <w:pStyle w:val="2"/>
              <w:ind w:firstLine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方正黑体_GBK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方正黑体_GBK" w:asciiTheme="minorEastAsia" w:hAnsiTheme="minorEastAsia" w:eastAsiaTheme="minorEastAsia"/>
                <w:sz w:val="21"/>
                <w:szCs w:val="21"/>
              </w:rPr>
              <w:t>遂宁土鸡产业扶持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方正黑体_GBK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方正黑体_GBK" w:asciiTheme="minorEastAsia" w:hAnsiTheme="minorEastAsia" w:eastAsiaTheme="minorEastAsia"/>
                <w:sz w:val="21"/>
                <w:szCs w:val="21"/>
              </w:rPr>
              <w:t>风险补偿金贷款贴息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ind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船山区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instrText xml:space="preserve"> = sum(C2:J2) \* MERGEFORMAT </w:instrTex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173.28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39.35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133.93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安居区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instrText xml:space="preserve"> = sum(C3:J3) \* MERGEFORMAT </w:instrTex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159.26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31.58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116.68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射洪市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instrText xml:space="preserve"> = sum(C4:J4) \* MERGEFORMAT </w:instrTex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287.35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47.5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224.85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蓬溪县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instrText xml:space="preserve"> = sum(C5:J5) \* MERGEFORMAT </w:instrTex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188.12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95.56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87.56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大英县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instrText xml:space="preserve"> = sum(C6:J6) \* MERGEFORMAT </w:instrTex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152.52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5.19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32.33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市农业农村局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instrText xml:space="preserve"> = sum(C7:J7) \* MERGEFORMAT </w:instrTex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281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200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56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合计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instrText xml:space="preserve"> = sum(C8:J8) \* MERGEFORMAT </w:instrTex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1241.53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instrText xml:space="preserve"> = sum(C2:C8) \* MERGEFORMAT </w:instrTex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instrText xml:space="preserve"> = sum(D2:D8) \* MERGEFORMAT </w:instrTex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200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instrText xml:space="preserve"> = sum(E2:E8) \* MERGEFORMAT </w:instrTex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56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instrText xml:space="preserve"> = sum(F2:F8) \* MERGEFORMAT </w:instrTex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instrText xml:space="preserve"> = sum(G2:G8) \* MERGEFORMAT </w:instrTex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46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instrText xml:space="preserve"> = sum(H2:H7) \* MERGEFORMAT </w:instrTex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219.18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instrText xml:space="preserve"> = sum(J2:J8) \* MERGEFORMAT </w:instrTex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instrText xml:space="preserve"> = sum(J2:J7) \* MERGEFORMAT </w:instrTex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595.35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</w:tr>
    </w:tbl>
    <w:p>
      <w:pPr>
        <w:spacing w:line="20" w:lineRule="exact"/>
        <w:rPr>
          <w:rFonts w:ascii="仿宋_GB2312"/>
        </w:rPr>
        <w:sectPr>
          <w:footerReference r:id="rId3" w:type="default"/>
          <w:footerReference r:id="rId4" w:type="even"/>
          <w:pgSz w:w="16838" w:h="11906" w:orient="landscape"/>
          <w:pgMar w:top="1418" w:right="1531" w:bottom="1418" w:left="1531" w:header="851" w:footer="782" w:gutter="0"/>
          <w:cols w:space="720" w:num="1"/>
          <w:titlePg/>
          <w:docGrid w:type="lines" w:linePitch="312" w:charSpace="0"/>
        </w:sectPr>
      </w:pPr>
    </w:p>
    <w:p>
      <w:pPr>
        <w:rPr>
          <w:rFonts w:eastAsia="黑体"/>
          <w:color w:val="000000"/>
        </w:rPr>
      </w:pPr>
      <w:r>
        <w:rPr>
          <w:rFonts w:hint="eastAsia" w:eastAsia="黑体"/>
          <w:color w:val="000000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"/>
        </w:rPr>
        <w:t>2023年市级财政衔接推进乡村振兴补助资金绩效目标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zh-CN"/>
        </w:rPr>
        <w:t>公告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"/>
        </w:rPr>
        <w:t>表</w:t>
      </w:r>
    </w:p>
    <w:p>
      <w:pPr>
        <w:pStyle w:val="13"/>
        <w:spacing w:line="120" w:lineRule="auto"/>
        <w:rPr>
          <w:b/>
          <w:sz w:val="21"/>
          <w:szCs w:val="21"/>
        </w:rPr>
      </w:pPr>
    </w:p>
    <w:tbl>
      <w:tblPr>
        <w:tblStyle w:val="11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3467"/>
        <w:gridCol w:w="2300"/>
        <w:gridCol w:w="1417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1252" w:type="dxa"/>
            <w:vAlign w:val="center"/>
          </w:tcPr>
          <w:p>
            <w:pPr>
              <w:pStyle w:val="13"/>
              <w:jc w:val="center"/>
              <w:rPr>
                <w:sz w:val="22"/>
                <w:szCs w:val="22"/>
              </w:rPr>
            </w:pPr>
            <w:r>
              <w:rPr>
                <w:rFonts w:hint="eastAsia" w:hAnsi="黑体" w:eastAsia="黑体" w:cs="Times New Roman"/>
                <w:sz w:val="24"/>
              </w:rPr>
              <w:t>地区名称</w:t>
            </w:r>
          </w:p>
        </w:tc>
        <w:tc>
          <w:tcPr>
            <w:tcW w:w="3467" w:type="dxa"/>
            <w:vAlign w:val="center"/>
          </w:tcPr>
          <w:p>
            <w:pPr>
              <w:spacing w:line="600" w:lineRule="exact"/>
              <w:jc w:val="center"/>
              <w:rPr>
                <w:rFonts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黑体" w:eastAsia="黑体"/>
                <w:color w:val="000000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2300" w:type="dxa"/>
            <w:vAlign w:val="center"/>
          </w:tcPr>
          <w:p>
            <w:pPr>
              <w:spacing w:line="600" w:lineRule="exact"/>
              <w:jc w:val="center"/>
              <w:rPr>
                <w:rFonts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黑体" w:eastAsia="黑体"/>
                <w:color w:val="000000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黑体" w:eastAsia="黑体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850" w:type="dxa"/>
            <w:vAlign w:val="center"/>
          </w:tcPr>
          <w:p>
            <w:pPr>
              <w:pStyle w:val="13"/>
              <w:jc w:val="center"/>
              <w:rPr>
                <w:sz w:val="22"/>
                <w:szCs w:val="22"/>
              </w:rPr>
            </w:pPr>
            <w:r>
              <w:rPr>
                <w:rFonts w:hint="eastAsia" w:hAnsi="黑体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25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  <w:t>船山区</w:t>
            </w:r>
          </w:p>
        </w:tc>
        <w:tc>
          <w:tcPr>
            <w:tcW w:w="346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  <w:t>10月底前对新建牛羊规模场予以奖补；11月底前完成风险补偿金贷款贴息资金发放。</w:t>
            </w:r>
          </w:p>
        </w:tc>
        <w:tc>
          <w:tcPr>
            <w:tcW w:w="23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  <w:t>资金使用无重大违规违纪。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</w:pPr>
            <w:r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  <w:t>受益群众满意度≥90%。</w:t>
            </w:r>
          </w:p>
        </w:tc>
        <w:tc>
          <w:tcPr>
            <w:tcW w:w="850" w:type="dxa"/>
            <w:vAlign w:val="center"/>
          </w:tcPr>
          <w:p>
            <w:pPr>
              <w:pStyle w:val="13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25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  <w:t>安居区</w:t>
            </w:r>
          </w:p>
        </w:tc>
        <w:tc>
          <w:tcPr>
            <w:tcW w:w="346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  <w:t>10月底前兑付农村改革示范镇资金；10月底前对新建牛羊规模场予以奖补；11月底前完成风险补偿金贷款贴息资金发放。</w:t>
            </w:r>
          </w:p>
        </w:tc>
        <w:tc>
          <w:tcPr>
            <w:tcW w:w="23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  <w:t>资金使用无重大违规违纪。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</w:pPr>
            <w:r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  <w:t>受益群众满意度≥90%。</w:t>
            </w:r>
          </w:p>
        </w:tc>
        <w:tc>
          <w:tcPr>
            <w:tcW w:w="850" w:type="dxa"/>
            <w:vAlign w:val="center"/>
          </w:tcPr>
          <w:p>
            <w:pPr>
              <w:pStyle w:val="13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25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  <w:t>射洪市</w:t>
            </w:r>
          </w:p>
        </w:tc>
        <w:tc>
          <w:tcPr>
            <w:tcW w:w="346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  <w:t>10月底前兑付农村改革示范村资金；10月底前对新建牛羊规模场予以奖补；11月底前完成风险补偿金贷款贴息资金发放。</w:t>
            </w:r>
          </w:p>
        </w:tc>
        <w:tc>
          <w:tcPr>
            <w:tcW w:w="23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  <w:t>资金使用无重大违规违纪。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</w:pPr>
            <w:r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  <w:t>受益群众满意度≥90%。</w:t>
            </w:r>
          </w:p>
        </w:tc>
        <w:tc>
          <w:tcPr>
            <w:tcW w:w="850" w:type="dxa"/>
            <w:vAlign w:val="center"/>
          </w:tcPr>
          <w:p>
            <w:pPr>
              <w:pStyle w:val="13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25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  <w:t>蓬溪县</w:t>
            </w:r>
          </w:p>
        </w:tc>
        <w:tc>
          <w:tcPr>
            <w:tcW w:w="346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  <w:t>10月底前兑付农村改革示范村资金；10月底前对新建牛羊规模场予以奖补；11月底前完成风险补偿金贷款贴息资金发放。</w:t>
            </w:r>
          </w:p>
        </w:tc>
        <w:tc>
          <w:tcPr>
            <w:tcW w:w="23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  <w:t>资金使用无重大违规违纪。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</w:pPr>
            <w:r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  <w:t>受益群众满意度≥90%。</w:t>
            </w:r>
          </w:p>
        </w:tc>
        <w:tc>
          <w:tcPr>
            <w:tcW w:w="850" w:type="dxa"/>
            <w:vAlign w:val="center"/>
          </w:tcPr>
          <w:p>
            <w:pPr>
              <w:pStyle w:val="13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25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</w:pPr>
            <w:r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  <w:t>大英县</w:t>
            </w:r>
          </w:p>
        </w:tc>
        <w:tc>
          <w:tcPr>
            <w:tcW w:w="346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</w:pPr>
            <w:r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  <w:t>10月底前兑付农村改革示范村资金；10月底前对新建牛羊规模场予以奖补；按照遂宁土鸡发展规划编制项目实施方案，12月底前完成项目建设并拨付资金；11月底前完成风险补偿金贷款贴息资金发放。</w:t>
            </w:r>
          </w:p>
        </w:tc>
        <w:tc>
          <w:tcPr>
            <w:tcW w:w="2300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</w:pPr>
            <w:r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  <w:t>资金使用无重大违规违纪。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</w:pPr>
            <w:r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  <w:t>受益群众满意度≥90%。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25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</w:pPr>
            <w:r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  <w:t>市农业农村局</w:t>
            </w:r>
          </w:p>
        </w:tc>
        <w:tc>
          <w:tcPr>
            <w:tcW w:w="346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</w:pPr>
            <w:r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  <w:t>土壤养分指标、土壤数据库、土壤属性图、土壤普查专题评价；全面完成中省市下达的动物疫病监测任务；全面完成省级下达的瘦肉精检测任务。</w:t>
            </w:r>
          </w:p>
        </w:tc>
        <w:tc>
          <w:tcPr>
            <w:tcW w:w="2300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</w:pPr>
            <w:r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  <w:t>摸清耕地质量现状，查明全市土壤类型及分布规律，为土壤的科学分类、规划利用、改良培肥、保护管理等提供科学支撑；提升兽医实验室检测能力，强化动物疫情分析预警，科学研判辖区内疫情形势，确保辖区内清静无疫；资金使用无重大违规违纪。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</w:pPr>
            <w:r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  <w:t>受益群众满意度≥90%。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Style w:val="19"/>
                <w:rFonts w:hint="default" w:hAnsi="Times New Roman"/>
                <w:b w:val="0"/>
                <w:sz w:val="18"/>
                <w:szCs w:val="18"/>
                <w:lang w:bidi="ar"/>
              </w:rPr>
            </w:pPr>
          </w:p>
        </w:tc>
      </w:tr>
    </w:tbl>
    <w:p>
      <w:pPr>
        <w:ind w:right="320" w:rightChars="100"/>
        <w:rPr>
          <w:sz w:val="28"/>
          <w:szCs w:val="28"/>
        </w:rPr>
      </w:pPr>
    </w:p>
    <w:sectPr>
      <w:footerReference r:id="rId5" w:type="default"/>
      <w:footerReference r:id="rId6" w:type="even"/>
      <w:pgSz w:w="11906" w:h="16838"/>
      <w:pgMar w:top="1134" w:right="1134" w:bottom="1134" w:left="1134" w:header="851" w:footer="1075" w:gutter="0"/>
      <w:pgNumType w:fmt="numberInDash"/>
      <w:cols w:space="720" w:num="1"/>
      <w:docGrid w:type="linesAndChars" w:linePitch="6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ustomXmlInsRangeStart w:id="0" w:author="吉海燕" w:date="2023-10-20T11:22:00Z"/>
  <w:sdt>
    <w:sdtPr>
      <w:rPr/>
      <w:id w:val="116730327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customXmlInsRangeEnd w:id="0"/>
      <w:p>
        <w:pPr>
          <w:pStyle w:val="8"/>
          <w:ind w:left="320" w:leftChars="100" w:right="320" w:rightChars="100"/>
          <w:jc w:val="right"/>
          <w:rPr>
            <w:ins w:id="2" w:author="吉海燕" w:date="2023-10-20T11:22:00Z"/>
            <w:rFonts w:asciiTheme="minorEastAsia" w:hAnsiTheme="minorEastAsia" w:eastAsiaTheme="minorEastAsia"/>
            <w:sz w:val="28"/>
            <w:szCs w:val="28"/>
          </w:rPr>
        </w:pPr>
        <w:ins w:id="4" w:author="吉海燕" w:date="2023-10-20T11:22:00Z">
          <w:r>
            <w:rPr>
              <w:rFonts w:asciiTheme="minorEastAsia" w:hAnsiTheme="minorEastAsia" w:eastAsiaTheme="minorEastAsia"/>
              <w:sz w:val="28"/>
              <w:szCs w:val="28"/>
            </w:rPr>
            <w:fldChar w:fldCharType="begin"/>
          </w:r>
        </w:ins>
        <w:ins w:id="5" w:author="吉海燕" w:date="2023-10-20T11:22:00Z">
          <w:r>
            <w:rPr>
              <w:rFonts w:asciiTheme="minorEastAsia" w:hAnsiTheme="minorEastAsia" w:eastAsiaTheme="minorEastAsia"/>
              <w:sz w:val="28"/>
              <w:szCs w:val="28"/>
            </w:rPr>
            <w:instrText xml:space="preserve">PAGE   \* MERGEFORMAT</w:instrText>
          </w:r>
        </w:ins>
        <w:ins w:id="6" w:author="吉海燕" w:date="2023-10-20T11:22:00Z">
          <w:r>
            <w:rPr>
              <w:rFonts w:asciiTheme="minorEastAsia" w:hAnsiTheme="minorEastAsia" w:eastAsiaTheme="minorEastAsia"/>
              <w:sz w:val="28"/>
              <w:szCs w:val="28"/>
            </w:rPr>
            <w:fldChar w:fldCharType="separate"/>
          </w:r>
        </w:ins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ins w:id="7" w:author="吉海燕" w:date="2023-10-20T11:22:00Z">
          <w:r>
            <w:rPr>
              <w:rFonts w:asciiTheme="minorEastAsia" w:hAnsiTheme="minorEastAsia" w:eastAsiaTheme="minorEastAsia"/>
              <w:sz w:val="28"/>
              <w:szCs w:val="28"/>
            </w:rPr>
            <w:fldChar w:fldCharType="end"/>
          </w:r>
        </w:ins>
      </w:p>
      <w:customXmlInsRangeStart w:id="9" w:author="吉海燕" w:date="2023-10-20T11:22:00Z"/>
    </w:sdtContent>
  </w:sdt>
  <w:customXmlInsRangeEnd w:id="9"/>
  <w:p>
    <w:pPr>
      <w:pStyle w:val="8"/>
      <w:ind w:left="320" w:leftChars="100" w:right="320" w:rightChars="10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20" w:leftChars="100" w:right="320" w:right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napToGrid/>
      <w:ind w:left="320" w:leftChars="100" w:right="320" w:rightChars="100"/>
      <w:rPr>
        <w:rFonts w:ascii="宋体" w:hAnsi="宋体"/>
        <w:sz w:val="28"/>
        <w:szCs w:val="28"/>
      </w:rPr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吉海燕">
    <w15:presenceInfo w15:providerId="None" w15:userId="吉海燕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NotTrackMoves/>
  <w:revisionView w:markup="0"/>
  <w:documentProtection w:edit="readOnly" w:enforcement="0"/>
  <w:defaultTabStop w:val="420"/>
  <w:evenAndOddHeaders w:val="1"/>
  <w:drawingGridHorizontalSpacing w:val="160"/>
  <w:drawingGridVerticalSpacing w:val="31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NDg3NjhkMjgxNjY4MTc5MWY2MmY0OTRhYjEyNzUifQ=="/>
    <w:docVar w:name="KGWebUrl" w:val="http://10.8.200.17:8899/seeyon/officeservlet"/>
  </w:docVars>
  <w:rsids>
    <w:rsidRoot w:val="00FF0A26"/>
    <w:rsid w:val="000517A2"/>
    <w:rsid w:val="000952FA"/>
    <w:rsid w:val="001949D8"/>
    <w:rsid w:val="001F4AF8"/>
    <w:rsid w:val="0025246D"/>
    <w:rsid w:val="002A459B"/>
    <w:rsid w:val="002E2E0B"/>
    <w:rsid w:val="00301357"/>
    <w:rsid w:val="00362387"/>
    <w:rsid w:val="003733DB"/>
    <w:rsid w:val="003C6B68"/>
    <w:rsid w:val="00487370"/>
    <w:rsid w:val="004D7100"/>
    <w:rsid w:val="00500909"/>
    <w:rsid w:val="005362EE"/>
    <w:rsid w:val="00582AFE"/>
    <w:rsid w:val="005C2EB3"/>
    <w:rsid w:val="007338D7"/>
    <w:rsid w:val="00741982"/>
    <w:rsid w:val="00792322"/>
    <w:rsid w:val="007A28D6"/>
    <w:rsid w:val="007A57EC"/>
    <w:rsid w:val="007D2588"/>
    <w:rsid w:val="0086041D"/>
    <w:rsid w:val="008B5B92"/>
    <w:rsid w:val="00956E90"/>
    <w:rsid w:val="00A40523"/>
    <w:rsid w:val="00A957D5"/>
    <w:rsid w:val="00AA70E9"/>
    <w:rsid w:val="00AE0E03"/>
    <w:rsid w:val="00B12FE5"/>
    <w:rsid w:val="00BF53EF"/>
    <w:rsid w:val="00BF5BC9"/>
    <w:rsid w:val="00C11B7A"/>
    <w:rsid w:val="00CA19F9"/>
    <w:rsid w:val="00CE7E5C"/>
    <w:rsid w:val="00D40ED8"/>
    <w:rsid w:val="00D77447"/>
    <w:rsid w:val="00DA23F6"/>
    <w:rsid w:val="00DD1604"/>
    <w:rsid w:val="00DE3AD9"/>
    <w:rsid w:val="00DE5582"/>
    <w:rsid w:val="00E25C47"/>
    <w:rsid w:val="00E82104"/>
    <w:rsid w:val="00F16251"/>
    <w:rsid w:val="00F736DD"/>
    <w:rsid w:val="00F950C1"/>
    <w:rsid w:val="00FC03E3"/>
    <w:rsid w:val="00FF0A26"/>
    <w:rsid w:val="02E258B5"/>
    <w:rsid w:val="05FA140A"/>
    <w:rsid w:val="06C96C10"/>
    <w:rsid w:val="07D505B1"/>
    <w:rsid w:val="093A538A"/>
    <w:rsid w:val="09F257B1"/>
    <w:rsid w:val="0C4151EF"/>
    <w:rsid w:val="130A4323"/>
    <w:rsid w:val="14014676"/>
    <w:rsid w:val="16F64A4B"/>
    <w:rsid w:val="176B4941"/>
    <w:rsid w:val="18E175E9"/>
    <w:rsid w:val="1AF863ED"/>
    <w:rsid w:val="1B7B1BA8"/>
    <w:rsid w:val="1BFF5AD0"/>
    <w:rsid w:val="1D0D0336"/>
    <w:rsid w:val="1DFB751C"/>
    <w:rsid w:val="1E1D1CA8"/>
    <w:rsid w:val="201471A7"/>
    <w:rsid w:val="24802DB8"/>
    <w:rsid w:val="25222E7E"/>
    <w:rsid w:val="272A1CE4"/>
    <w:rsid w:val="29A557CC"/>
    <w:rsid w:val="2D151573"/>
    <w:rsid w:val="2D202531"/>
    <w:rsid w:val="2D60744D"/>
    <w:rsid w:val="2DCB0ADB"/>
    <w:rsid w:val="2F3F42BE"/>
    <w:rsid w:val="3350BE66"/>
    <w:rsid w:val="33775895"/>
    <w:rsid w:val="340F6F5C"/>
    <w:rsid w:val="359E0B0C"/>
    <w:rsid w:val="35CB2408"/>
    <w:rsid w:val="38347B29"/>
    <w:rsid w:val="389C77C0"/>
    <w:rsid w:val="396D6279"/>
    <w:rsid w:val="3A065BB4"/>
    <w:rsid w:val="3BBF8F23"/>
    <w:rsid w:val="3BDFCB86"/>
    <w:rsid w:val="3D375F80"/>
    <w:rsid w:val="3E2A67A6"/>
    <w:rsid w:val="3EAA40B3"/>
    <w:rsid w:val="3F5A0D76"/>
    <w:rsid w:val="44D50C1E"/>
    <w:rsid w:val="45B914F0"/>
    <w:rsid w:val="46D9152C"/>
    <w:rsid w:val="4D9F2B84"/>
    <w:rsid w:val="4DCC7739"/>
    <w:rsid w:val="4F280839"/>
    <w:rsid w:val="50BD5099"/>
    <w:rsid w:val="542B3065"/>
    <w:rsid w:val="59FE4092"/>
    <w:rsid w:val="5E5579F4"/>
    <w:rsid w:val="5E6B3E53"/>
    <w:rsid w:val="5EC4A070"/>
    <w:rsid w:val="5ED97BD9"/>
    <w:rsid w:val="5F096F5F"/>
    <w:rsid w:val="5F7EA99C"/>
    <w:rsid w:val="5F9EEFA3"/>
    <w:rsid w:val="61B756E8"/>
    <w:rsid w:val="63983B00"/>
    <w:rsid w:val="6735623A"/>
    <w:rsid w:val="67BF5158"/>
    <w:rsid w:val="6DC904B2"/>
    <w:rsid w:val="6EBF2B00"/>
    <w:rsid w:val="6F682B1F"/>
    <w:rsid w:val="6FFBB1CB"/>
    <w:rsid w:val="71435F4B"/>
    <w:rsid w:val="715E63B3"/>
    <w:rsid w:val="74FCF286"/>
    <w:rsid w:val="768724E9"/>
    <w:rsid w:val="77DF7519"/>
    <w:rsid w:val="78EA4B81"/>
    <w:rsid w:val="79782E27"/>
    <w:rsid w:val="79BE0562"/>
    <w:rsid w:val="7ADF1AF6"/>
    <w:rsid w:val="7BD60CE1"/>
    <w:rsid w:val="7BFF7E2C"/>
    <w:rsid w:val="7C472161"/>
    <w:rsid w:val="7CBF4A88"/>
    <w:rsid w:val="7D1537FD"/>
    <w:rsid w:val="7DFB961A"/>
    <w:rsid w:val="7ECF3AC1"/>
    <w:rsid w:val="7EDFCB4F"/>
    <w:rsid w:val="8797F6A5"/>
    <w:rsid w:val="8BDE7A8C"/>
    <w:rsid w:val="967FE524"/>
    <w:rsid w:val="ABBFBDDB"/>
    <w:rsid w:val="B5BED5FF"/>
    <w:rsid w:val="B7F791F9"/>
    <w:rsid w:val="BBFFBF7D"/>
    <w:rsid w:val="BF767155"/>
    <w:rsid w:val="D5DC2222"/>
    <w:rsid w:val="D7DC8CD3"/>
    <w:rsid w:val="DFFED969"/>
    <w:rsid w:val="E3F37A14"/>
    <w:rsid w:val="EF7B16A5"/>
    <w:rsid w:val="EFDFC77F"/>
    <w:rsid w:val="F1F794BE"/>
    <w:rsid w:val="F5ABDED7"/>
    <w:rsid w:val="F69E2767"/>
    <w:rsid w:val="F7F5C2AA"/>
    <w:rsid w:val="F7F7BE4A"/>
    <w:rsid w:val="F8FF9255"/>
    <w:rsid w:val="F9FE6BFA"/>
    <w:rsid w:val="FD170FE4"/>
    <w:rsid w:val="FDBE1A6B"/>
    <w:rsid w:val="FEDFD9EA"/>
    <w:rsid w:val="FEE7FD62"/>
    <w:rsid w:val="FF773A62"/>
    <w:rsid w:val="FF7C5CFD"/>
    <w:rsid w:val="FFBB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szCs w:val="20"/>
    </w:rPr>
  </w:style>
  <w:style w:type="paragraph" w:styleId="6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  <w:style w:type="character" w:customStyle="1" w:styleId="14">
    <w:name w:val="日期 Char"/>
    <w:link w:val="6"/>
    <w:semiHidden/>
    <w:qFormat/>
    <w:uiPriority w:val="99"/>
    <w:rPr>
      <w:rFonts w:eastAsia="仿宋_GB2312"/>
      <w:kern w:val="2"/>
      <w:sz w:val="32"/>
      <w:szCs w:val="32"/>
    </w:rPr>
  </w:style>
  <w:style w:type="character" w:customStyle="1" w:styleId="15">
    <w:name w:val="页脚 Char"/>
    <w:link w:val="8"/>
    <w:qFormat/>
    <w:uiPriority w:val="99"/>
    <w:rPr>
      <w:sz w:val="18"/>
      <w:szCs w:val="18"/>
    </w:rPr>
  </w:style>
  <w:style w:type="character" w:customStyle="1" w:styleId="16">
    <w:name w:val="页眉 Char"/>
    <w:link w:val="9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font91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0">
    <w:name w:val="font8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批注框文本 Char"/>
    <w:basedOn w:val="12"/>
    <w:link w:val="7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362</Words>
  <Characters>2066</Characters>
  <Lines>17</Lines>
  <Paragraphs>4</Paragraphs>
  <TotalTime>2</TotalTime>
  <ScaleCrop>false</ScaleCrop>
  <LinksUpToDate>false</LinksUpToDate>
  <CharactersWithSpaces>2424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2023-10-20T03:28:00Z</dcterms:created>
  <dc:creator>卢浩</dc:creator>
  <cp:lastModifiedBy>卢浩</cp:lastModifiedBy>
  <cp:lastPrinted>2023-10-20T03:27:00Z</cp:lastPrinted>
  <dcterms:modified xsi:type="dcterms:W3CDTF">2023-10-20T08:38:44Z</dcterms:modified>
  <dc:title>遂宁市财政局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D3280A0FBBEF43F0BFF3794EEC5F688E_13</vt:lpwstr>
  </property>
</Properties>
</file>