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spacing w:line="620" w:lineRule="exact"/>
        <w:ind w:firstLine="664" w:firstLineChars="200"/>
        <w:jc w:val="both"/>
        <w:rPr>
          <w:del w:id="5" w:author="陈希林" w:date="2023-09-06T18:03:00Z"/>
          <w:rFonts w:hint="eastAsia" w:ascii="Times New Roman" w:hAnsi="Times New Roman" w:eastAsia="仿宋_GB2312" w:cs="Times New Roman"/>
        </w:rPr>
        <w:pPrChange w:id="4" w:author="吉海燕" w:date="2023-09-06T15:25:00Z">
          <w:pPr/>
        </w:pPrChange>
      </w:pPr>
    </w:p>
    <w:p>
      <w:pPr>
        <w:rPr>
          <w:rFonts w:ascii="Times New Roman" w:hAnsi="Times New Roman" w:eastAsia="仿宋_GB2312" w:cs="仿宋_GB2312"/>
          <w:szCs w:val="32"/>
          <w:rPrChange w:id="6" w:author="卢浩" w:date="2023-09-06T15:43:00Z">
            <w:rPr>
              <w:rFonts w:ascii="仿宋_GB2312" w:hAnsi="仿宋_GB2312" w:eastAsia="仿宋_GB2312" w:cs="仿宋_GB2312"/>
              <w:szCs w:val="32"/>
            </w:rPr>
          </w:rPrChange>
        </w:rPr>
      </w:pPr>
      <w:ins w:id="7" w:author="吉海燕" w:date="2023-09-06T15:16:00Z">
        <w:r>
          <w:rPr>
            <w:rFonts w:ascii="Times New Roman" w:hAnsi="Times New Roman" w:eastAsia="仿宋_GB2312" w:cs="Times New Roman"/>
            <w:szCs w:val="21"/>
            <w:rPrChange w:id="8" w:author="吉海燕" w:date="2023-09-06T15:16:00Z">
              <w:rPr>
                <w:rFonts w:ascii="Times New Roman" w:hAnsi="Times New Roman" w:eastAsia="仿宋_GB2312"/>
                <w:szCs w:val="32"/>
              </w:rPr>
            </w:rPrChange>
          </w:rPr>
          <w:t xml:space="preserve"> </w:t>
        </w:r>
      </w:ins>
      <w:r>
        <w:rPr>
          <w:rFonts w:hint="eastAsia" w:ascii="Times New Roman" w:hAnsi="Times New Roman" w:eastAsia="黑体" w:cs="黑体"/>
          <w:bCs/>
          <w:szCs w:val="32"/>
          <w:lang w:bidi="ar"/>
          <w:rPrChange w:id="9" w:author="卢浩" w:date="2023-09-06T15:43:00Z">
            <w:rPr>
              <w:rFonts w:hint="eastAsia" w:ascii="黑体" w:hAnsi="黑体" w:eastAsia="黑体" w:cs="黑体"/>
              <w:bCs/>
              <w:szCs w:val="32"/>
              <w:lang w:bidi="ar"/>
            </w:rPr>
          </w:rPrChange>
        </w:rPr>
        <w:t>附件</w:t>
      </w:r>
    </w:p>
    <w:p>
      <w:pPr>
        <w:tabs>
          <w:tab w:val="left" w:pos="0"/>
        </w:tabs>
        <w:snapToGrid/>
        <w:spacing w:before="102" w:line="620" w:lineRule="exact"/>
        <w:ind w:left="1991" w:leftChars="142" w:hanging="1520" w:hangingChars="296"/>
        <w:jc w:val="left"/>
        <w:rPr>
          <w:ins w:id="11" w:author="卢浩" w:date="2023-09-06T16:11:00Z"/>
          <w:rFonts w:ascii="Times New Roman" w:hAnsi="Times New Roman" w:eastAsia="方正小标宋_GBK" w:cs="宋体"/>
          <w:bCs/>
          <w:spacing w:val="31"/>
          <w:sz w:val="24"/>
          <w:szCs w:val="24"/>
        </w:rPr>
        <w:pPrChange w:id="10" w:author="卢浩" w:date="2023-09-06T16:10:00Z">
          <w:pPr>
            <w:tabs>
              <w:tab w:val="left" w:pos="0"/>
            </w:tabs>
            <w:snapToGrid/>
            <w:spacing w:before="102" w:line="620" w:lineRule="exact"/>
            <w:ind w:left="2166" w:leftChars="356" w:hanging="1418" w:hangingChars="300"/>
          </w:pPr>
        </w:pPrChange>
      </w:pPr>
      <w:bookmarkStart w:id="0" w:name="_GoBack"/>
      <w:r>
        <w:rPr>
          <w:rFonts w:ascii="Times New Roman" w:hAnsi="Times New Roman" w:eastAsia="方正小标宋_GBK" w:cs="宋体"/>
          <w:b w:val="0"/>
          <w:bCs/>
          <w:spacing w:val="31"/>
          <w:sz w:val="44"/>
          <w:szCs w:val="44"/>
          <w:rPrChange w:id="12" w:author="卢浩" w:date="2023-09-06T15:43:00Z">
            <w:rPr>
              <w:rFonts w:ascii="宋体" w:hAnsi="宋体" w:eastAsia="宋体" w:cs="宋体"/>
              <w:b/>
              <w:bCs/>
              <w:spacing w:val="31"/>
              <w:sz w:val="44"/>
              <w:szCs w:val="44"/>
            </w:rPr>
          </w:rPrChange>
        </w:rPr>
        <w:t>2023</w:t>
      </w:r>
      <w:r>
        <w:rPr>
          <w:rFonts w:hint="eastAsia" w:ascii="Times New Roman" w:hAnsi="Times New Roman" w:eastAsia="方正小标宋_GBK" w:cs="宋体"/>
          <w:b w:val="0"/>
          <w:bCs/>
          <w:spacing w:val="31"/>
          <w:sz w:val="44"/>
          <w:szCs w:val="44"/>
          <w:rPrChange w:id="13" w:author="卢浩" w:date="2023-09-06T15:43:00Z">
            <w:rPr>
              <w:rFonts w:hint="eastAsia" w:ascii="宋体" w:hAnsi="宋体" w:eastAsia="宋体" w:cs="宋体"/>
              <w:b/>
              <w:bCs/>
              <w:spacing w:val="31"/>
              <w:sz w:val="44"/>
              <w:szCs w:val="44"/>
            </w:rPr>
          </w:rPrChange>
        </w:rPr>
        <w:t>年中央财政土地指标跨省域调剂收入安排的支出预算</w:t>
      </w:r>
      <w:ins w:id="14" w:author="卢浩" w:date="2023-09-06T16:11:00Z">
        <w:r>
          <w:rPr>
            <w:rFonts w:hint="eastAsia" w:ascii="Times New Roman" w:hAnsi="Times New Roman" w:eastAsia="方正小标宋_GBK" w:cs="宋体"/>
            <w:bCs/>
            <w:spacing w:val="31"/>
            <w:sz w:val="44"/>
            <w:szCs w:val="44"/>
          </w:rPr>
          <w:t>（支持农村</w:t>
        </w:r>
        <w:bookmarkEnd w:id="0"/>
        <w:r>
          <w:rPr>
            <w:rFonts w:hint="eastAsia" w:ascii="Times New Roman" w:hAnsi="Times New Roman" w:eastAsia="方正小标宋_GBK" w:cs="宋体"/>
            <w:bCs/>
            <w:spacing w:val="31"/>
            <w:sz w:val="44"/>
            <w:szCs w:val="44"/>
          </w:rPr>
          <w:t>厕所革命整村推进财政奖补）</w:t>
        </w:r>
      </w:ins>
      <w:r>
        <w:rPr>
          <w:rFonts w:hint="eastAsia" w:ascii="Times New Roman" w:hAnsi="Times New Roman" w:eastAsia="方正小标宋_GBK" w:cs="宋体"/>
          <w:b w:val="0"/>
          <w:bCs/>
          <w:spacing w:val="31"/>
          <w:sz w:val="44"/>
          <w:szCs w:val="44"/>
          <w:rPrChange w:id="15" w:author="卢浩" w:date="2023-09-06T15:43:00Z">
            <w:rPr>
              <w:rFonts w:hint="eastAsia" w:ascii="宋体" w:hAnsi="宋体" w:eastAsia="宋体" w:cs="宋体"/>
              <w:b/>
              <w:bCs/>
              <w:spacing w:val="31"/>
              <w:sz w:val="44"/>
              <w:szCs w:val="44"/>
            </w:rPr>
          </w:rPrChange>
        </w:rPr>
        <w:t>分配及绩效目标</w:t>
      </w:r>
      <w:r>
        <w:rPr>
          <w:rFonts w:hint="eastAsia" w:ascii="Times New Roman" w:hAnsi="Times New Roman" w:eastAsia="方正小标宋_GBK" w:cs="宋体"/>
          <w:b w:val="0"/>
          <w:bCs/>
          <w:spacing w:val="31"/>
          <w:sz w:val="44"/>
          <w:szCs w:val="44"/>
          <w:lang w:eastAsia="zh-CN"/>
        </w:rPr>
        <w:t>公告</w:t>
      </w:r>
      <w:r>
        <w:rPr>
          <w:rFonts w:hint="eastAsia" w:ascii="Times New Roman" w:hAnsi="Times New Roman" w:eastAsia="方正小标宋_GBK" w:cs="宋体"/>
          <w:b w:val="0"/>
          <w:bCs/>
          <w:spacing w:val="31"/>
          <w:sz w:val="44"/>
          <w:szCs w:val="44"/>
          <w:rPrChange w:id="16" w:author="卢浩" w:date="2023-09-06T15:43:00Z">
            <w:rPr>
              <w:rFonts w:hint="eastAsia" w:ascii="宋体" w:hAnsi="宋体" w:eastAsia="宋体" w:cs="宋体"/>
              <w:b/>
              <w:bCs/>
              <w:spacing w:val="31"/>
              <w:sz w:val="44"/>
              <w:szCs w:val="44"/>
            </w:rPr>
          </w:rPrChange>
        </w:rPr>
        <w:t>表</w:t>
      </w:r>
    </w:p>
    <w:p>
      <w:pPr>
        <w:tabs>
          <w:tab w:val="left" w:pos="0"/>
        </w:tabs>
        <w:snapToGrid/>
        <w:spacing w:before="102" w:line="620" w:lineRule="exact"/>
        <w:ind w:left="2552" w:leftChars="356" w:hanging="1413" w:hangingChars="300"/>
        <w:rPr>
          <w:ins w:id="18" w:author="吉海燕" w:date="2023-09-06T15:20:00Z"/>
          <w:del w:id="19" w:author="卢浩" w:date="2023-09-06T16:10:00Z"/>
          <w:rFonts w:ascii="Times New Roman" w:hAnsi="Times New Roman" w:eastAsia="方正小标宋_GBK" w:cs="宋体"/>
          <w:bCs/>
          <w:spacing w:val="31"/>
          <w:sz w:val="44"/>
          <w:szCs w:val="44"/>
          <w:rPrChange w:id="20" w:author="卢浩" w:date="2023-09-06T15:43:00Z">
            <w:rPr>
              <w:ins w:id="21" w:author="吉海燕" w:date="2023-09-06T15:20:00Z"/>
              <w:del w:id="22" w:author="卢浩" w:date="2023-09-06T16:10:00Z"/>
              <w:rFonts w:ascii="方正小标宋_GBK" w:hAnsi="宋体" w:eastAsia="方正小标宋_GBK" w:cs="宋体"/>
              <w:bCs/>
              <w:spacing w:val="31"/>
              <w:sz w:val="44"/>
              <w:szCs w:val="44"/>
            </w:rPr>
          </w:rPrChange>
        </w:rPr>
        <w:pPrChange w:id="17" w:author="卢浩" w:date="2023-09-06T16:10:00Z">
          <w:pPr>
            <w:tabs>
              <w:tab w:val="left" w:pos="0"/>
            </w:tabs>
            <w:snapToGrid/>
            <w:spacing w:before="102" w:line="620" w:lineRule="exact"/>
            <w:ind w:left="2166" w:leftChars="356" w:hanging="1418" w:hangingChars="300"/>
          </w:pPr>
        </w:pPrChange>
      </w:pPr>
      <w:del w:id="23" w:author="卢浩" w:date="2023-09-06T16:10:00Z">
        <w:r>
          <w:rPr>
            <w:rFonts w:ascii="Times New Roman" w:hAnsi="Times New Roman" w:eastAsia="方正小标宋_GBK" w:cs="宋体"/>
            <w:b w:val="0"/>
            <w:bCs/>
            <w:spacing w:val="31"/>
            <w:sz w:val="44"/>
            <w:szCs w:val="44"/>
            <w:rPrChange w:id="24" w:author="卢浩" w:date="2023-09-06T15:43:00Z">
              <w:rPr>
                <w:rFonts w:ascii="宋体" w:hAnsi="宋体" w:eastAsia="宋体" w:cs="宋体"/>
                <w:b/>
                <w:bCs/>
                <w:spacing w:val="31"/>
                <w:sz w:val="44"/>
                <w:szCs w:val="44"/>
              </w:rPr>
            </w:rPrChange>
          </w:rPr>
          <w:delText>(</w:delText>
        </w:r>
      </w:del>
      <w:del w:id="25" w:author="卢浩" w:date="2023-09-06T16:10:00Z">
        <w:r>
          <w:rPr>
            <w:rFonts w:hint="eastAsia" w:ascii="Times New Roman" w:hAnsi="Times New Roman" w:eastAsia="方正小标宋_GBK" w:cs="宋体"/>
            <w:b w:val="0"/>
            <w:bCs/>
            <w:spacing w:val="31"/>
            <w:sz w:val="44"/>
            <w:szCs w:val="44"/>
            <w:rPrChange w:id="26" w:author="卢浩" w:date="2023-09-06T15:43:00Z">
              <w:rPr>
                <w:rFonts w:hint="eastAsia" w:ascii="宋体" w:hAnsi="宋体" w:eastAsia="宋体" w:cs="宋体"/>
                <w:b/>
                <w:bCs/>
                <w:spacing w:val="31"/>
                <w:sz w:val="44"/>
                <w:szCs w:val="44"/>
              </w:rPr>
            </w:rPrChange>
          </w:rPr>
          <w:delText>支持农村厕所革命整村推进财政奖补</w:delText>
        </w:r>
      </w:del>
      <w:del w:id="27" w:author="卢浩" w:date="2023-09-06T16:10:00Z">
        <w:r>
          <w:rPr>
            <w:rFonts w:ascii="Times New Roman" w:hAnsi="Times New Roman" w:eastAsia="方正小标宋_GBK" w:cs="宋体"/>
            <w:b w:val="0"/>
            <w:bCs/>
            <w:spacing w:val="31"/>
            <w:sz w:val="44"/>
            <w:szCs w:val="44"/>
            <w:rPrChange w:id="28" w:author="卢浩" w:date="2023-09-06T15:43:00Z">
              <w:rPr>
                <w:rFonts w:ascii="宋体" w:hAnsi="宋体" w:eastAsia="宋体" w:cs="宋体"/>
                <w:b/>
                <w:bCs/>
                <w:spacing w:val="31"/>
                <w:sz w:val="44"/>
                <w:szCs w:val="44"/>
              </w:rPr>
            </w:rPrChange>
          </w:rPr>
          <w:delText>)</w:delText>
        </w:r>
      </w:del>
    </w:p>
    <w:p>
      <w:pPr>
        <w:tabs>
          <w:tab w:val="left" w:pos="0"/>
        </w:tabs>
        <w:snapToGrid/>
        <w:spacing w:before="102" w:line="400" w:lineRule="exact"/>
        <w:ind w:left="2557" w:leftChars="356" w:hanging="1418" w:hangingChars="300"/>
        <w:rPr>
          <w:rFonts w:ascii="Times New Roman" w:hAnsi="Times New Roman" w:cs="宋体" w:eastAsiaTheme="minorEastAsia"/>
          <w:b/>
          <w:bCs/>
          <w:spacing w:val="31"/>
          <w:sz w:val="44"/>
          <w:szCs w:val="44"/>
          <w:rPrChange w:id="30" w:author="卢浩" w:date="2023-09-06T15:43:00Z">
            <w:rPr>
              <w:rFonts w:ascii="宋体" w:hAnsi="宋体" w:eastAsia="宋体" w:cs="宋体"/>
              <w:b/>
              <w:bCs/>
              <w:spacing w:val="31"/>
              <w:sz w:val="44"/>
              <w:szCs w:val="44"/>
            </w:rPr>
          </w:rPrChange>
        </w:rPr>
        <w:pPrChange w:id="29" w:author="卢浩" w:date="2023-09-06T16:10:00Z">
          <w:pPr>
            <w:tabs>
              <w:tab w:val="left" w:pos="0"/>
            </w:tabs>
            <w:snapToGrid/>
            <w:spacing w:before="102" w:line="620" w:lineRule="exact"/>
            <w:ind w:left="2166" w:leftChars="356" w:hanging="1418" w:hangingChars="300"/>
          </w:pPr>
        </w:pPrChange>
      </w:pPr>
    </w:p>
    <w:tbl>
      <w:tblPr>
        <w:tblStyle w:val="6"/>
        <w:tblW w:w="4741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7"/>
        <w:gridCol w:w="1295"/>
        <w:gridCol w:w="1326"/>
        <w:gridCol w:w="1158"/>
        <w:gridCol w:w="2679"/>
        <w:gridCol w:w="3644"/>
        <w:gridCol w:w="1309"/>
        <w:gridCol w:w="1040"/>
        <w:tblGridChange w:id="31">
          <w:tblGrid>
            <w:gridCol w:w="1504"/>
            <w:gridCol w:w="1276"/>
            <w:gridCol w:w="1304"/>
            <w:gridCol w:w="1"/>
            <w:gridCol w:w="1139"/>
            <w:gridCol w:w="1"/>
            <w:gridCol w:w="2637"/>
            <w:gridCol w:w="3590"/>
            <w:gridCol w:w="1287"/>
            <w:gridCol w:w="1"/>
            <w:gridCol w:w="1024"/>
          </w:tblGrid>
        </w:tblGridChange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  <w:lang w:bidi="ar"/>
                <w:rPrChange w:id="32" w:author="吉海燕" w:date="2023-09-06T15:19:00Z">
                  <w:rPr>
                    <w:rFonts w:ascii="Times New Roman" w:hAnsi="Times New Roman" w:eastAsia="仿宋_GB2312" w:cs="Times New Roman"/>
                    <w:snapToGrid/>
                    <w:sz w:val="24"/>
                    <w:szCs w:val="24"/>
                    <w:lang w:bidi="ar"/>
                  </w:rPr>
                </w:rPrChange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bidi="ar"/>
                <w:rPrChange w:id="33" w:author="吉海燕" w:date="2023-09-06T15:19:00Z">
                  <w:rPr>
                    <w:rFonts w:hint="eastAsia" w:ascii="Times New Roman" w:hAnsi="Times New Roman" w:eastAsia="仿宋_GB2312" w:cs="Times New Roman"/>
                    <w:b/>
                    <w:bCs/>
                    <w:sz w:val="24"/>
                    <w:szCs w:val="24"/>
                    <w:lang w:bidi="ar"/>
                  </w:rPr>
                </w:rPrChange>
              </w:rPr>
              <w:t>地区名称</w:t>
            </w:r>
          </w:p>
        </w:tc>
        <w:tc>
          <w:tcPr>
            <w:tcW w:w="9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:lang w:bidi="ar"/>
                <w:rPrChange w:id="34" w:author="吉海燕" w:date="2023-09-06T15:19:00Z">
                  <w:rPr>
                    <w:rFonts w:ascii="Times New Roman" w:hAnsi="Times New Roman" w:eastAsia="仿宋_GB2312" w:cs="Times New Roman"/>
                    <w:b/>
                    <w:bCs/>
                    <w:sz w:val="24"/>
                    <w:szCs w:val="24"/>
                    <w:lang w:bidi="ar"/>
                  </w:rPr>
                </w:rPrChange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bidi="ar"/>
                <w:rPrChange w:id="35" w:author="吉海燕" w:date="2023-09-06T15:19:00Z">
                  <w:rPr>
                    <w:rFonts w:hint="eastAsia" w:ascii="Times New Roman" w:hAnsi="Times New Roman" w:eastAsia="仿宋_GB2312" w:cs="Times New Roman"/>
                    <w:b/>
                    <w:bCs/>
                    <w:sz w:val="24"/>
                    <w:szCs w:val="24"/>
                    <w:lang w:bidi="ar"/>
                  </w:rPr>
                </w:rPrChange>
              </w:rPr>
              <w:t>目标任务数</w:t>
            </w:r>
          </w:p>
        </w:tc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:lang w:bidi="ar"/>
                <w:rPrChange w:id="36" w:author="吉海燕" w:date="2023-09-06T15:19:00Z">
                  <w:rPr>
                    <w:rFonts w:ascii="Times New Roman" w:hAnsi="Times New Roman" w:eastAsia="仿宋_GB2312" w:cs="Times New Roman"/>
                    <w:b/>
                    <w:bCs/>
                    <w:sz w:val="24"/>
                    <w:szCs w:val="24"/>
                    <w:lang w:bidi="ar"/>
                  </w:rPr>
                </w:rPrChange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bidi="ar"/>
                <w:rPrChange w:id="37" w:author="吉海燕" w:date="2023-09-06T15:19:00Z">
                  <w:rPr>
                    <w:rFonts w:hint="eastAsia" w:ascii="Times New Roman" w:hAnsi="Times New Roman" w:eastAsia="仿宋_GB2312" w:cs="Times New Roman"/>
                    <w:b/>
                    <w:bCs/>
                    <w:sz w:val="24"/>
                    <w:szCs w:val="24"/>
                    <w:lang w:bidi="ar"/>
                  </w:rPr>
                </w:rPrChange>
              </w:rPr>
              <w:t>金额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napToGrid w:val="0"/>
                <w:sz w:val="21"/>
                <w:szCs w:val="21"/>
                <w:lang w:bidi="ar"/>
                <w:rPrChange w:id="38" w:author="吉海燕" w:date="2023-09-06T15:19:00Z">
                  <w:rPr>
                    <w:rFonts w:ascii="Times New Roman" w:hAnsi="Times New Roman" w:eastAsia="仿宋_GB2312" w:cs="Times New Roman"/>
                    <w:b/>
                    <w:bCs/>
                    <w:snapToGrid/>
                    <w:sz w:val="24"/>
                    <w:szCs w:val="24"/>
                    <w:lang w:bidi="ar"/>
                  </w:rPr>
                </w:rPrChange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bidi="ar"/>
                <w:rPrChange w:id="39" w:author="吉海燕" w:date="2023-09-06T15:19:00Z">
                  <w:rPr>
                    <w:rFonts w:hint="eastAsia" w:ascii="Times New Roman" w:hAnsi="Times New Roman" w:eastAsia="仿宋_GB2312" w:cs="Times New Roman"/>
                    <w:b/>
                    <w:bCs/>
                    <w:sz w:val="24"/>
                    <w:szCs w:val="24"/>
                    <w:lang w:bidi="ar"/>
                  </w:rPr>
                </w:rPrChange>
              </w:rPr>
              <w:t>（万元）</w:t>
            </w:r>
          </w:p>
        </w:tc>
        <w:tc>
          <w:tcPr>
            <w:tcW w:w="27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:lang w:bidi="ar"/>
                <w:rPrChange w:id="40" w:author="吉海燕" w:date="2023-09-06T15:19:00Z">
                  <w:rPr>
                    <w:rFonts w:ascii="Times New Roman" w:hAnsi="Times New Roman" w:eastAsia="仿宋_GB2312" w:cs="Times New Roman"/>
                    <w:b/>
                    <w:bCs/>
                    <w:sz w:val="24"/>
                    <w:szCs w:val="24"/>
                    <w:lang w:bidi="ar"/>
                  </w:rPr>
                </w:rPrChange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bidi="ar"/>
                <w:rPrChange w:id="41" w:author="吉海燕" w:date="2023-09-06T15:19:00Z">
                  <w:rPr>
                    <w:rFonts w:hint="eastAsia" w:ascii="Times New Roman" w:hAnsi="Times New Roman" w:eastAsia="仿宋_GB2312" w:cs="Times New Roman"/>
                    <w:b/>
                    <w:bCs/>
                    <w:sz w:val="24"/>
                    <w:szCs w:val="24"/>
                    <w:lang w:bidi="ar"/>
                  </w:rPr>
                </w:rPrChange>
              </w:rPr>
              <w:t>绩效目标</w:t>
            </w: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:lang w:bidi="ar"/>
                <w:rPrChange w:id="42" w:author="吉海燕" w:date="2023-09-06T15:19:00Z">
                  <w:rPr>
                    <w:rFonts w:ascii="Times New Roman" w:hAnsi="Times New Roman" w:eastAsia="仿宋_GB2312" w:cs="Times New Roman"/>
                    <w:b/>
                    <w:bCs/>
                    <w:sz w:val="24"/>
                    <w:szCs w:val="24"/>
                    <w:lang w:bidi="ar"/>
                  </w:rPr>
                </w:rPrChange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bidi="ar"/>
                <w:rPrChange w:id="43" w:author="吉海燕" w:date="2023-09-06T15:19:00Z">
                  <w:rPr>
                    <w:rFonts w:hint="eastAsia" w:ascii="Times New Roman" w:hAnsi="Times New Roman" w:eastAsia="仿宋_GB2312" w:cs="Times New Roman"/>
                    <w:b/>
                    <w:bCs/>
                    <w:sz w:val="24"/>
                    <w:szCs w:val="24"/>
                    <w:lang w:bidi="ar"/>
                  </w:rPr>
                </w:rPrChange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  <w:tblPrExChange w:id="44" w:author="吉海燕" w:date="2023-09-06T15:19:00Z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801" w:hRule="atLeast"/>
          <w:jc w:val="center"/>
          <w:trPrChange w:id="44" w:author="吉海燕" w:date="2023-09-06T15:19:00Z">
            <w:trPr>
              <w:jc w:val="center"/>
            </w:trPr>
          </w:trPrChange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45" w:author="吉海燕" w:date="2023-09-06T15:19:00Z">
              <w:tcPr>
                <w:tcW w:w="546" w:type="pct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46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47" w:author="吉海燕" w:date="2023-09-06T15:19:00Z">
              <w:tcPr>
                <w:tcW w:w="463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textAlignment w:val="center"/>
              <w:rPr>
                <w:del w:id="48" w:author="吉海燕" w:date="2023-09-06T15:19:00Z"/>
                <w:rFonts w:ascii="Times New Roman" w:hAnsi="Times New Roman" w:eastAsia="仿宋_GB2312" w:cs="Times New Roman"/>
                <w:b/>
                <w:bCs/>
                <w:sz w:val="21"/>
                <w:szCs w:val="21"/>
                <w:lang w:bidi="ar"/>
                <w:rPrChange w:id="49" w:author="吉海燕" w:date="2023-09-06T15:19:00Z">
                  <w:rPr>
                    <w:del w:id="50" w:author="吉海燕" w:date="2023-09-06T15:19:00Z"/>
                    <w:rFonts w:ascii="Times New Roman" w:hAnsi="Times New Roman" w:eastAsia="仿宋_GB2312" w:cs="Times New Roman"/>
                    <w:b/>
                    <w:bCs/>
                    <w:sz w:val="24"/>
                    <w:szCs w:val="24"/>
                    <w:lang w:bidi="ar"/>
                  </w:rPr>
                </w:rPrChange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bidi="ar"/>
                <w:rPrChange w:id="51" w:author="吉海燕" w:date="2023-09-06T15:19:00Z">
                  <w:rPr>
                    <w:rFonts w:hint="eastAsia" w:ascii="Times New Roman" w:hAnsi="Times New Roman" w:eastAsia="仿宋_GB2312" w:cs="Times New Roman"/>
                    <w:b/>
                    <w:bCs/>
                    <w:sz w:val="24"/>
                    <w:szCs w:val="24"/>
                    <w:lang w:bidi="ar"/>
                  </w:rPr>
                </w:rPrChange>
              </w:rPr>
              <w:t>整村推进行政村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napToGrid w:val="0"/>
                <w:sz w:val="21"/>
                <w:szCs w:val="21"/>
                <w:lang w:bidi="ar"/>
                <w:rPrChange w:id="52" w:author="吉海燕" w:date="2023-09-06T15:19:00Z">
                  <w:rPr>
                    <w:rFonts w:ascii="Times New Roman" w:hAnsi="Times New Roman" w:eastAsia="仿宋_GB2312" w:cs="Times New Roman"/>
                    <w:b/>
                    <w:bCs/>
                    <w:snapToGrid/>
                    <w:sz w:val="24"/>
                    <w:szCs w:val="24"/>
                    <w:lang w:bidi="ar"/>
                  </w:rPr>
                </w:rPrChange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bidi="ar"/>
                <w:rPrChange w:id="53" w:author="吉海燕" w:date="2023-09-06T15:19:00Z">
                  <w:rPr>
                    <w:rFonts w:hint="eastAsia" w:ascii="Times New Roman" w:hAnsi="Times New Roman" w:eastAsia="仿宋_GB2312" w:cs="Times New Roman"/>
                    <w:b/>
                    <w:bCs/>
                    <w:sz w:val="24"/>
                    <w:szCs w:val="24"/>
                    <w:lang w:bidi="ar"/>
                  </w:rPr>
                </w:rPrChange>
              </w:rPr>
              <w:t>（个）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54" w:author="吉海燕" w:date="2023-09-06T15:19:00Z">
              <w:tcPr>
                <w:tcW w:w="473" w:type="pct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textAlignment w:val="center"/>
              <w:rPr>
                <w:del w:id="55" w:author="吉海燕" w:date="2023-09-06T15:19:00Z"/>
                <w:rFonts w:ascii="Times New Roman" w:hAnsi="Times New Roman" w:eastAsia="仿宋_GB2312" w:cs="Times New Roman"/>
                <w:b/>
                <w:bCs/>
                <w:sz w:val="21"/>
                <w:szCs w:val="21"/>
                <w:lang w:bidi="ar"/>
                <w:rPrChange w:id="56" w:author="吉海燕" w:date="2023-09-06T15:19:00Z">
                  <w:rPr>
                    <w:del w:id="57" w:author="吉海燕" w:date="2023-09-06T15:19:00Z"/>
                    <w:rFonts w:ascii="Times New Roman" w:hAnsi="Times New Roman" w:eastAsia="仿宋_GB2312" w:cs="Times New Roman"/>
                    <w:b/>
                    <w:bCs/>
                    <w:sz w:val="24"/>
                    <w:szCs w:val="24"/>
                    <w:lang w:bidi="ar"/>
                  </w:rPr>
                </w:rPrChange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bidi="ar"/>
                <w:rPrChange w:id="58" w:author="吉海燕" w:date="2023-09-06T15:19:00Z">
                  <w:rPr>
                    <w:rFonts w:hint="eastAsia" w:ascii="Times New Roman" w:hAnsi="Times New Roman" w:eastAsia="仿宋_GB2312" w:cs="Times New Roman"/>
                    <w:b/>
                    <w:bCs/>
                    <w:sz w:val="24"/>
                    <w:szCs w:val="24"/>
                    <w:lang w:bidi="ar"/>
                  </w:rPr>
                </w:rPrChange>
              </w:rPr>
              <w:t>新（改）建户数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napToGrid w:val="0"/>
                <w:sz w:val="21"/>
                <w:szCs w:val="21"/>
                <w:lang w:bidi="ar"/>
                <w:rPrChange w:id="59" w:author="吉海燕" w:date="2023-09-06T15:19:00Z">
                  <w:rPr>
                    <w:rFonts w:ascii="Times New Roman" w:hAnsi="Times New Roman" w:eastAsia="仿宋_GB2312" w:cs="Times New Roman"/>
                    <w:b/>
                    <w:bCs/>
                    <w:snapToGrid/>
                    <w:sz w:val="24"/>
                    <w:szCs w:val="24"/>
                    <w:lang w:bidi="ar"/>
                  </w:rPr>
                </w:rPrChange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bidi="ar"/>
                <w:rPrChange w:id="60" w:author="吉海燕" w:date="2023-09-06T15:19:00Z">
                  <w:rPr>
                    <w:rFonts w:hint="eastAsia" w:ascii="Times New Roman" w:hAnsi="Times New Roman" w:eastAsia="仿宋_GB2312" w:cs="Times New Roman"/>
                    <w:b/>
                    <w:bCs/>
                    <w:sz w:val="24"/>
                    <w:szCs w:val="24"/>
                    <w:lang w:bidi="ar"/>
                  </w:rPr>
                </w:rPrChange>
              </w:rPr>
              <w:t>（户）</w:t>
            </w:r>
          </w:p>
        </w:tc>
        <w:tc>
          <w:tcPr>
            <w:tcW w:w="41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61" w:author="吉海燕" w:date="2023-09-06T15:19:00Z">
              <w:tcPr>
                <w:tcW w:w="414" w:type="pct"/>
                <w:gridSpan w:val="2"/>
                <w:vMerge w:val="continue"/>
                <w:tcBorders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:lang w:bidi="ar"/>
                <w:rPrChange w:id="62" w:author="吉海燕" w:date="2023-09-06T15:19:00Z">
                  <w:rPr>
                    <w:rFonts w:ascii="Times New Roman" w:hAnsi="Times New Roman" w:eastAsia="仿宋_GB2312" w:cs="Times New Roman"/>
                    <w:b/>
                    <w:bCs/>
                    <w:sz w:val="24"/>
                    <w:szCs w:val="24"/>
                    <w:lang w:bidi="ar"/>
                  </w:rPr>
                </w:rPrChange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63" w:author="吉海燕" w:date="2023-09-06T15:19:00Z">
              <w:tcPr>
                <w:tcW w:w="958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:lang w:bidi="ar"/>
                <w:rPrChange w:id="64" w:author="吉海燕" w:date="2023-09-06T15:19:00Z">
                  <w:rPr>
                    <w:rFonts w:ascii="Times New Roman" w:hAnsi="Times New Roman" w:eastAsia="仿宋_GB2312" w:cs="Times New Roman"/>
                    <w:b/>
                    <w:bCs/>
                    <w:sz w:val="24"/>
                    <w:szCs w:val="24"/>
                    <w:lang w:bidi="ar"/>
                  </w:rPr>
                </w:rPrChange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bidi="ar"/>
                <w:rPrChange w:id="65" w:author="吉海燕" w:date="2023-09-06T15:19:00Z">
                  <w:rPr>
                    <w:rFonts w:hint="eastAsia" w:ascii="Times New Roman" w:hAnsi="Times New Roman" w:eastAsia="仿宋_GB2312" w:cs="Times New Roman"/>
                    <w:b/>
                    <w:bCs/>
                    <w:sz w:val="24"/>
                    <w:szCs w:val="24"/>
                    <w:lang w:bidi="ar"/>
                  </w:rPr>
                </w:rPrChange>
              </w:rPr>
              <w:t>产出指标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66" w:author="吉海燕" w:date="2023-09-06T15:19:00Z">
              <w:tcPr>
                <w:tcW w:w="1303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:lang w:bidi="ar"/>
                <w:rPrChange w:id="67" w:author="吉海燕" w:date="2023-09-06T15:19:00Z">
                  <w:rPr>
                    <w:rFonts w:ascii="Times New Roman" w:hAnsi="Times New Roman" w:eastAsia="仿宋_GB2312" w:cs="Times New Roman"/>
                    <w:b/>
                    <w:bCs/>
                    <w:sz w:val="24"/>
                    <w:szCs w:val="24"/>
                    <w:lang w:bidi="ar"/>
                  </w:rPr>
                </w:rPrChange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bidi="ar"/>
                <w:rPrChange w:id="68" w:author="吉海燕" w:date="2023-09-06T15:19:00Z">
                  <w:rPr>
                    <w:rFonts w:hint="eastAsia" w:ascii="Times New Roman" w:hAnsi="Times New Roman" w:eastAsia="仿宋_GB2312" w:cs="Times New Roman"/>
                    <w:b/>
                    <w:bCs/>
                    <w:sz w:val="24"/>
                    <w:szCs w:val="24"/>
                    <w:lang w:bidi="ar"/>
                  </w:rPr>
                </w:rPrChange>
              </w:rPr>
              <w:t>效益指标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69" w:author="吉海燕" w:date="2023-09-06T15:19:00Z">
              <w:tcPr>
                <w:tcW w:w="467" w:type="pct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1"/>
                <w:szCs w:val="21"/>
                <w:lang w:bidi="ar"/>
                <w:rPrChange w:id="70" w:author="吉海燕" w:date="2023-09-06T15:19:00Z">
                  <w:rPr>
                    <w:rFonts w:ascii="Times New Roman" w:hAnsi="Times New Roman" w:eastAsia="仿宋_GB2312" w:cs="Times New Roman"/>
                    <w:b/>
                    <w:bCs/>
                    <w:sz w:val="24"/>
                    <w:szCs w:val="24"/>
                    <w:lang w:bidi="ar"/>
                  </w:rPr>
                </w:rPrChange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bidi="ar"/>
                <w:rPrChange w:id="71" w:author="吉海燕" w:date="2023-09-06T15:19:00Z">
                  <w:rPr>
                    <w:rFonts w:hint="eastAsia" w:ascii="Times New Roman" w:hAnsi="Times New Roman" w:eastAsia="仿宋_GB2312" w:cs="Times New Roman"/>
                    <w:b/>
                    <w:bCs/>
                    <w:sz w:val="24"/>
                    <w:szCs w:val="24"/>
                    <w:lang w:bidi="ar"/>
                  </w:rPr>
                </w:rPrChange>
              </w:rPr>
              <w:t>满意度指标</w:t>
            </w:r>
          </w:p>
        </w:tc>
        <w:tc>
          <w:tcPr>
            <w:tcW w:w="37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72" w:author="吉海燕" w:date="2023-09-06T15:19:00Z">
              <w:tcPr>
                <w:tcW w:w="372" w:type="pct"/>
                <w:vMerge w:val="continue"/>
                <w:tcBorders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73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  <w:tblPrExChange w:id="74" w:author="吉海燕" w:date="2023-09-06T15:25:00Z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1519" w:hRule="atLeast"/>
          <w:jc w:val="center"/>
          <w:trPrChange w:id="74" w:author="吉海燕" w:date="2023-09-06T15:25:00Z">
            <w:trPr>
              <w:jc w:val="center"/>
            </w:trPr>
          </w:trPrChange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75" w:author="吉海燕" w:date="2023-09-06T15:25:00Z">
              <w:tcPr>
                <w:tcW w:w="546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  <w:lang w:bidi="ar"/>
                <w:rPrChange w:id="76" w:author="吉海燕" w:date="2023-09-06T15:19:00Z">
                  <w:rPr>
                    <w:rFonts w:ascii="Times New Roman" w:hAnsi="Times New Roman" w:eastAsia="仿宋_GB2312" w:cs="Times New Roman"/>
                    <w:snapToGrid/>
                    <w:sz w:val="24"/>
                    <w:szCs w:val="24"/>
                    <w:lang w:bidi="ar"/>
                  </w:rPr>
                </w:rPrChange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77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船山区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78" w:author="吉海燕" w:date="2023-09-06T15:25:00Z">
              <w:tcPr>
                <w:tcW w:w="463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79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80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5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  <w:tcPrChange w:id="81" w:author="吉海燕" w:date="2023-09-06T15:25:00Z">
              <w:tcPr>
                <w:tcW w:w="473" w:type="pct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82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83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690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4" w:author="吉海燕" w:date="2023-09-06T15:25:00Z">
              <w:tcPr>
                <w:tcW w:w="414" w:type="pct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85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86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24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7" w:author="吉海燕" w:date="2023-09-06T15:25:00Z">
              <w:tcPr>
                <w:tcW w:w="958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left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89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pPrChange w:id="88" w:author="卢浩" w:date="2023-09-06T16:11:00Z">
                <w:pPr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90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在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91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92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个村实施农村厕所革命整村推进示范村建设，惠及农户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93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690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94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户</w:t>
            </w:r>
            <w:ins w:id="95" w:author="卢浩" w:date="2023-09-06T16:11:00Z">
              <w:r>
                <w:rPr>
                  <w:rFonts w:hint="eastAsia" w:ascii="Times New Roman" w:hAnsi="Times New Roman" w:eastAsia="仿宋_GB2312" w:cs="Times New Roman"/>
                  <w:sz w:val="21"/>
                  <w:lang w:bidi="ar"/>
                </w:rPr>
                <w:t>。</w:t>
              </w:r>
            </w:ins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6" w:author="吉海燕" w:date="2023-09-06T15:25:00Z">
              <w:tcPr>
                <w:tcW w:w="1303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left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98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pPrChange w:id="97" w:author="卢浩" w:date="2023-09-06T16:10:00Z">
                <w:pPr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99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当年完成农村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100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101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厕所革命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102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103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整村推进行政村的卫生厕所普及率≥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104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80%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105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，厕所粪污无害化处理率≥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106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85%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107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，长效管护机制加快建立。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8" w:author="吉海燕" w:date="2023-09-06T15:25:00Z">
              <w:tcPr>
                <w:tcW w:w="467" w:type="pct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109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110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项目区农户满意度≥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111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90%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12" w:author="吉海燕" w:date="2023-09-06T15:25:00Z">
              <w:tcPr>
                <w:tcW w:w="372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113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  <w:tblPrExChange w:id="114" w:author="吉海燕" w:date="2023-09-06T15:25:00Z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1519" w:hRule="atLeast"/>
          <w:jc w:val="center"/>
          <w:trPrChange w:id="114" w:author="吉海燕" w:date="2023-09-06T15:25:00Z">
            <w:trPr>
              <w:jc w:val="center"/>
            </w:trPr>
          </w:trPrChange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15" w:author="吉海燕" w:date="2023-09-06T15:25:00Z">
              <w:tcPr>
                <w:tcW w:w="546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  <w:lang w:bidi="ar"/>
                <w:rPrChange w:id="116" w:author="吉海燕" w:date="2023-09-06T15:19:00Z">
                  <w:rPr>
                    <w:rFonts w:ascii="Times New Roman" w:hAnsi="Times New Roman" w:eastAsia="仿宋_GB2312" w:cs="Times New Roman"/>
                    <w:snapToGrid/>
                    <w:sz w:val="24"/>
                    <w:szCs w:val="24"/>
                    <w:lang w:bidi="ar"/>
                  </w:rPr>
                </w:rPrChange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117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遂宁经开区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18" w:author="吉海燕" w:date="2023-09-06T15:25:00Z">
              <w:tcPr>
                <w:tcW w:w="463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119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120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5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  <w:tcPrChange w:id="121" w:author="吉海燕" w:date="2023-09-06T15:25:00Z">
              <w:tcPr>
                <w:tcW w:w="473" w:type="pct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122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123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1200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24" w:author="吉海燕" w:date="2023-09-06T15:25:00Z">
              <w:tcPr>
                <w:tcW w:w="414" w:type="pct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125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126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39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27" w:author="吉海燕" w:date="2023-09-06T15:25:00Z">
              <w:tcPr>
                <w:tcW w:w="958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left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129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pPrChange w:id="128" w:author="卢浩" w:date="2023-09-06T16:11:00Z">
                <w:pPr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130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在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131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132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个村实施农村厕所革命整村推进示范村建设，惠及农户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133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1200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134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户</w:t>
            </w:r>
            <w:ins w:id="135" w:author="卢浩" w:date="2023-09-06T16:11:00Z">
              <w:r>
                <w:rPr>
                  <w:rFonts w:hint="eastAsia" w:ascii="Times New Roman" w:hAnsi="Times New Roman" w:eastAsia="仿宋_GB2312" w:cs="Times New Roman"/>
                  <w:sz w:val="21"/>
                  <w:lang w:bidi="ar"/>
                </w:rPr>
                <w:t>。</w:t>
              </w:r>
            </w:ins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36" w:author="吉海燕" w:date="2023-09-06T15:25:00Z">
              <w:tcPr>
                <w:tcW w:w="1303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left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138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pPrChange w:id="137" w:author="卢浩" w:date="2023-09-06T16:10:00Z">
                <w:pPr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139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当年完成农村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140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141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厕所革命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142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143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整村推进行政村的卫生厕所普及率≥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144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80%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145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，厕所粪污无害化处理率≥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146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85%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147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，长效管护机制加快建立。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48" w:author="吉海燕" w:date="2023-09-06T15:25:00Z">
              <w:tcPr>
                <w:tcW w:w="467" w:type="pct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149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150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项目区农户满意度≥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151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90%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52" w:author="吉海燕" w:date="2023-09-06T15:25:00Z">
              <w:tcPr>
                <w:tcW w:w="372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153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  <w:tblPrExChange w:id="154" w:author="吉海燕" w:date="2023-09-06T15:25:00Z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1519" w:hRule="atLeast"/>
          <w:jc w:val="center"/>
          <w:trPrChange w:id="154" w:author="吉海燕" w:date="2023-09-06T15:25:00Z">
            <w:trPr>
              <w:jc w:val="center"/>
            </w:trPr>
          </w:trPrChange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55" w:author="吉海燕" w:date="2023-09-06T15:25:00Z">
              <w:tcPr>
                <w:tcW w:w="546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  <w:lang w:bidi="ar"/>
                <w:rPrChange w:id="156" w:author="吉海燕" w:date="2023-09-06T15:19:00Z">
                  <w:rPr>
                    <w:rFonts w:ascii="Times New Roman" w:hAnsi="Times New Roman" w:eastAsia="仿宋_GB2312" w:cs="Times New Roman"/>
                    <w:snapToGrid/>
                    <w:sz w:val="24"/>
                    <w:szCs w:val="24"/>
                    <w:lang w:bidi="ar"/>
                  </w:rPr>
                </w:rPrChange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157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安居区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58" w:author="吉海燕" w:date="2023-09-06T15:25:00Z">
              <w:tcPr>
                <w:tcW w:w="463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159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160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32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61" w:author="吉海燕" w:date="2023-09-06T15:25:00Z">
              <w:tcPr>
                <w:tcW w:w="473" w:type="pct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162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163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9500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64" w:author="吉海燕" w:date="2023-09-06T15:25:00Z">
              <w:tcPr>
                <w:tcW w:w="414" w:type="pct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165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166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360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67" w:author="吉海燕" w:date="2023-09-06T15:25:00Z">
              <w:tcPr>
                <w:tcW w:w="958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left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169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pPrChange w:id="168" w:author="卢浩" w:date="2023-09-06T16:11:00Z">
                <w:pPr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170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在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171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32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172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个村实施农村厕所革命整村推进示范村建设，惠及农户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173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9500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174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户</w:t>
            </w:r>
            <w:ins w:id="175" w:author="卢浩" w:date="2023-09-06T16:11:00Z">
              <w:r>
                <w:rPr>
                  <w:rFonts w:hint="eastAsia" w:ascii="Times New Roman" w:hAnsi="Times New Roman" w:eastAsia="仿宋_GB2312" w:cs="Times New Roman"/>
                  <w:sz w:val="21"/>
                  <w:lang w:bidi="ar"/>
                </w:rPr>
                <w:t>。</w:t>
              </w:r>
            </w:ins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76" w:author="吉海燕" w:date="2023-09-06T15:25:00Z">
              <w:tcPr>
                <w:tcW w:w="1303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left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178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pPrChange w:id="177" w:author="卢浩" w:date="2023-09-06T16:10:00Z">
                <w:pPr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179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当年完成农村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180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181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厕所革命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182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183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整村推进行政村的卫生厕所普及率≥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184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80%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185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，厕所粪污无害化处理率≥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186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85%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187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，长效管护机制加快建立。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88" w:author="吉海燕" w:date="2023-09-06T15:25:00Z">
              <w:tcPr>
                <w:tcW w:w="467" w:type="pct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189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190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项目区农户满意度≥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191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90%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92" w:author="吉海燕" w:date="2023-09-06T15:25:00Z">
              <w:tcPr>
                <w:tcW w:w="372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193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  <w:tblPrExChange w:id="194" w:author="吉海燕" w:date="2023-09-06T15:24:00Z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1008" w:hRule="atLeast"/>
          <w:jc w:val="center"/>
          <w:trPrChange w:id="194" w:author="吉海燕" w:date="2023-09-06T15:24:00Z">
            <w:trPr>
              <w:jc w:val="center"/>
            </w:trPr>
          </w:trPrChange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95" w:author="吉海燕" w:date="2023-09-06T15:24:00Z">
              <w:tcPr>
                <w:tcW w:w="546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  <w:lang w:bidi="ar"/>
                <w:rPrChange w:id="196" w:author="吉海燕" w:date="2023-09-06T15:19:00Z">
                  <w:rPr>
                    <w:rFonts w:ascii="Times New Roman" w:hAnsi="Times New Roman" w:eastAsia="仿宋_GB2312" w:cs="Times New Roman"/>
                    <w:snapToGrid/>
                    <w:sz w:val="24"/>
                    <w:szCs w:val="24"/>
                    <w:lang w:bidi="ar"/>
                  </w:rPr>
                </w:rPrChange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197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合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198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  <w:rPrChange w:id="199" w:author="吉海燕" w:date="2023-09-06T15:19:00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计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00" w:author="吉海燕" w:date="2023-09-06T15:24:00Z">
              <w:tcPr>
                <w:tcW w:w="463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201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202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42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03" w:author="吉海燕" w:date="2023-09-06T15:24:00Z">
              <w:tcPr>
                <w:tcW w:w="473" w:type="pct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204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205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11390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06" w:author="吉海燕" w:date="2023-09-06T15:24:00Z">
              <w:tcPr>
                <w:tcW w:w="414" w:type="pct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207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208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  <w:t>423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09" w:author="吉海燕" w:date="2023-09-06T15:24:00Z">
              <w:tcPr>
                <w:tcW w:w="958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210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</w:pP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11" w:author="吉海燕" w:date="2023-09-06T15:24:00Z">
              <w:tcPr>
                <w:tcW w:w="1303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212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13" w:author="吉海燕" w:date="2023-09-06T15:24:00Z">
              <w:tcPr>
                <w:tcW w:w="467" w:type="pct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214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15" w:author="吉海燕" w:date="2023-09-06T15:24:00Z">
              <w:tcPr>
                <w:tcW w:w="372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  <w:lang w:bidi="ar"/>
                <w:rPrChange w:id="216" w:author="吉海燕" w:date="2023-09-06T15:19:00Z">
                  <w:rPr>
                    <w:rFonts w:ascii="Times New Roman" w:hAnsi="Times New Roman" w:eastAsia="仿宋_GB2312" w:cs="Times New Roman"/>
                    <w:sz w:val="24"/>
                    <w:szCs w:val="24"/>
                    <w:lang w:bidi="ar"/>
                  </w:rPr>
                </w:rPrChange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tabs>
          <w:tab w:val="left" w:pos="0"/>
        </w:tabs>
        <w:snapToGrid/>
        <w:spacing w:before="102" w:line="620" w:lineRule="exact"/>
        <w:ind w:left="130" w:firstLine="707" w:firstLineChars="200"/>
        <w:rPr>
          <w:del w:id="218" w:author="吉海燕" w:date="2023-09-06T15:20:00Z"/>
          <w:rFonts w:ascii="Times New Roman" w:hAnsi="Times New Roman" w:eastAsia="仿宋" w:cs="仿宋"/>
          <w:spacing w:val="31"/>
          <w:sz w:val="31"/>
          <w:szCs w:val="31"/>
          <w:rPrChange w:id="219" w:author="卢浩" w:date="2023-09-06T15:43:00Z">
            <w:rPr>
              <w:del w:id="220" w:author="吉海燕" w:date="2023-09-06T15:20:00Z"/>
              <w:rFonts w:ascii="仿宋" w:hAnsi="仿宋" w:eastAsia="仿宋" w:cs="仿宋"/>
              <w:spacing w:val="31"/>
              <w:sz w:val="31"/>
              <w:szCs w:val="31"/>
            </w:rPr>
          </w:rPrChange>
        </w:rPr>
        <w:pPrChange w:id="217" w:author="吉海燕" w:date="2023-09-07T15:33:00Z">
          <w:pPr>
            <w:tabs>
              <w:tab w:val="left" w:pos="0"/>
            </w:tabs>
            <w:snapToGrid/>
            <w:spacing w:before="102" w:line="620" w:lineRule="exact"/>
            <w:ind w:left="130" w:firstLine="707" w:firstLineChars="200"/>
          </w:pPr>
        </w:pPrChange>
      </w:pPr>
    </w:p>
    <w:p>
      <w:pPr>
        <w:tabs>
          <w:tab w:val="left" w:pos="0"/>
        </w:tabs>
        <w:snapToGrid/>
        <w:spacing w:before="102" w:line="620" w:lineRule="exact"/>
        <w:ind w:left="130" w:firstLine="768" w:firstLineChars="200"/>
        <w:rPr>
          <w:del w:id="221" w:author="吉海燕" w:date="2023-09-06T15:20:00Z"/>
          <w:rFonts w:ascii="Times New Roman" w:hAnsi="Times New Roman" w:eastAsia="仿宋" w:cs="仿宋"/>
          <w:spacing w:val="31"/>
          <w:sz w:val="31"/>
          <w:szCs w:val="31"/>
          <w:rPrChange w:id="222" w:author="卢浩" w:date="2023-09-06T15:43:00Z">
            <w:rPr>
              <w:del w:id="223" w:author="吉海燕" w:date="2023-09-06T15:20:00Z"/>
              <w:rFonts w:ascii="仿宋" w:hAnsi="仿宋" w:eastAsia="仿宋" w:cs="仿宋"/>
              <w:spacing w:val="31"/>
              <w:sz w:val="31"/>
              <w:szCs w:val="31"/>
            </w:rPr>
          </w:rPrChange>
        </w:rPr>
      </w:pPr>
    </w:p>
    <w:p>
      <w:pPr>
        <w:tabs>
          <w:tab w:val="left" w:pos="0"/>
        </w:tabs>
        <w:snapToGrid/>
        <w:spacing w:before="102" w:line="620" w:lineRule="exact"/>
        <w:ind w:left="130" w:firstLine="768" w:firstLineChars="200"/>
        <w:rPr>
          <w:del w:id="224" w:author="吉海燕" w:date="2023-09-06T15:20:00Z"/>
          <w:rFonts w:ascii="Times New Roman" w:hAnsi="Times New Roman" w:eastAsia="仿宋" w:cs="仿宋"/>
          <w:spacing w:val="31"/>
          <w:sz w:val="31"/>
          <w:szCs w:val="31"/>
          <w:rPrChange w:id="225" w:author="卢浩" w:date="2023-09-06T15:43:00Z">
            <w:rPr>
              <w:del w:id="226" w:author="吉海燕" w:date="2023-09-06T15:20:00Z"/>
              <w:rFonts w:ascii="仿宋" w:hAnsi="仿宋" w:eastAsia="仿宋" w:cs="仿宋"/>
              <w:spacing w:val="31"/>
              <w:sz w:val="31"/>
              <w:szCs w:val="31"/>
            </w:rPr>
          </w:rPrChange>
        </w:rPr>
      </w:pPr>
    </w:p>
    <w:p>
      <w:pPr>
        <w:tabs>
          <w:tab w:val="left" w:pos="0"/>
        </w:tabs>
        <w:snapToGrid/>
        <w:spacing w:before="102" w:line="620" w:lineRule="exact"/>
        <w:ind w:left="130" w:firstLine="768" w:firstLineChars="200"/>
        <w:rPr>
          <w:del w:id="227" w:author="吉海燕" w:date="2023-09-06T15:20:00Z"/>
          <w:rFonts w:ascii="Times New Roman" w:hAnsi="Times New Roman" w:eastAsia="仿宋" w:cs="仿宋"/>
          <w:spacing w:val="31"/>
          <w:sz w:val="31"/>
          <w:szCs w:val="31"/>
          <w:rPrChange w:id="228" w:author="卢浩" w:date="2023-09-06T15:43:00Z">
            <w:rPr>
              <w:del w:id="229" w:author="吉海燕" w:date="2023-09-06T15:20:00Z"/>
              <w:rFonts w:ascii="仿宋" w:hAnsi="仿宋" w:eastAsia="仿宋" w:cs="仿宋"/>
              <w:spacing w:val="31"/>
              <w:sz w:val="31"/>
              <w:szCs w:val="31"/>
            </w:rPr>
          </w:rPrChange>
        </w:rPr>
      </w:pPr>
    </w:p>
    <w:p>
      <w:pPr>
        <w:tabs>
          <w:tab w:val="left" w:pos="0"/>
        </w:tabs>
        <w:snapToGrid/>
        <w:spacing w:before="102" w:line="620" w:lineRule="exact"/>
        <w:ind w:left="130" w:firstLine="768" w:firstLineChars="200"/>
        <w:rPr>
          <w:del w:id="230" w:author="吉海燕" w:date="2023-09-06T15:20:00Z"/>
          <w:rFonts w:ascii="Times New Roman" w:hAnsi="Times New Roman" w:eastAsia="仿宋" w:cs="仿宋"/>
          <w:spacing w:val="31"/>
          <w:sz w:val="31"/>
          <w:szCs w:val="31"/>
          <w:rPrChange w:id="231" w:author="卢浩" w:date="2023-09-06T15:43:00Z">
            <w:rPr>
              <w:del w:id="232" w:author="吉海燕" w:date="2023-09-06T15:20:00Z"/>
              <w:rFonts w:ascii="仿宋" w:hAnsi="仿宋" w:eastAsia="仿宋" w:cs="仿宋"/>
              <w:spacing w:val="31"/>
              <w:sz w:val="31"/>
              <w:szCs w:val="31"/>
            </w:rPr>
          </w:rPrChange>
        </w:rPr>
      </w:pPr>
    </w:p>
    <w:p>
      <w:pPr>
        <w:tabs>
          <w:tab w:val="left" w:pos="0"/>
        </w:tabs>
        <w:snapToGrid/>
        <w:spacing w:before="102" w:line="620" w:lineRule="exact"/>
        <w:ind w:left="130" w:firstLine="768" w:firstLineChars="200"/>
        <w:rPr>
          <w:del w:id="233" w:author="吉海燕" w:date="2023-09-06T15:20:00Z"/>
          <w:rFonts w:ascii="Times New Roman" w:hAnsi="Times New Roman" w:eastAsia="仿宋" w:cs="仿宋"/>
          <w:spacing w:val="31"/>
          <w:sz w:val="31"/>
          <w:szCs w:val="31"/>
          <w:rPrChange w:id="234" w:author="卢浩" w:date="2023-09-06T15:43:00Z">
            <w:rPr>
              <w:del w:id="235" w:author="吉海燕" w:date="2023-09-06T15:20:00Z"/>
              <w:rFonts w:ascii="仿宋" w:hAnsi="仿宋" w:eastAsia="仿宋" w:cs="仿宋"/>
              <w:spacing w:val="31"/>
              <w:sz w:val="31"/>
              <w:szCs w:val="31"/>
            </w:rPr>
          </w:rPrChange>
        </w:rPr>
      </w:pPr>
    </w:p>
    <w:p>
      <w:pPr>
        <w:tabs>
          <w:tab w:val="left" w:pos="0"/>
        </w:tabs>
        <w:snapToGrid/>
        <w:spacing w:before="102" w:line="620" w:lineRule="exact"/>
        <w:ind w:left="130" w:firstLine="768" w:firstLineChars="200"/>
        <w:rPr>
          <w:del w:id="236" w:author="吉海燕" w:date="2023-09-06T15:20:00Z"/>
          <w:rFonts w:ascii="Times New Roman" w:hAnsi="Times New Roman" w:eastAsia="仿宋" w:cs="仿宋"/>
          <w:spacing w:val="31"/>
          <w:sz w:val="31"/>
          <w:szCs w:val="31"/>
          <w:rPrChange w:id="237" w:author="卢浩" w:date="2023-09-06T15:43:00Z">
            <w:rPr>
              <w:del w:id="238" w:author="吉海燕" w:date="2023-09-06T15:20:00Z"/>
              <w:rFonts w:ascii="仿宋" w:hAnsi="仿宋" w:eastAsia="仿宋" w:cs="仿宋"/>
              <w:spacing w:val="31"/>
              <w:sz w:val="31"/>
              <w:szCs w:val="31"/>
            </w:rPr>
          </w:rPrChange>
        </w:rPr>
      </w:pPr>
    </w:p>
    <w:p>
      <w:pPr>
        <w:tabs>
          <w:tab w:val="left" w:pos="0"/>
        </w:tabs>
        <w:snapToGrid/>
        <w:spacing w:before="102" w:line="620" w:lineRule="exact"/>
        <w:ind w:left="130" w:firstLine="768" w:firstLineChars="200"/>
        <w:rPr>
          <w:del w:id="239" w:author="吉海燕" w:date="2023-09-06T15:20:00Z"/>
          <w:rFonts w:ascii="Times New Roman" w:hAnsi="Times New Roman" w:eastAsia="仿宋" w:cs="仿宋"/>
          <w:spacing w:val="31"/>
          <w:sz w:val="31"/>
          <w:szCs w:val="31"/>
          <w:rPrChange w:id="240" w:author="卢浩" w:date="2023-09-06T15:43:00Z">
            <w:rPr>
              <w:del w:id="241" w:author="吉海燕" w:date="2023-09-06T15:20:00Z"/>
              <w:rFonts w:ascii="仿宋" w:hAnsi="仿宋" w:eastAsia="仿宋" w:cs="仿宋"/>
              <w:spacing w:val="31"/>
              <w:sz w:val="31"/>
              <w:szCs w:val="31"/>
            </w:rPr>
          </w:rPrChange>
        </w:rPr>
      </w:pPr>
    </w:p>
    <w:tbl>
      <w:tblPr>
        <w:tblStyle w:val="8"/>
        <w:tblpPr w:leftFromText="180" w:rightFromText="180" w:vertAnchor="text" w:horzAnchor="page" w:tblpXSpec="center" w:tblpY="6147"/>
        <w:tblOverlap w:val="never"/>
        <w:tblW w:w="9298" w:type="dxa"/>
        <w:jc w:val="center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8"/>
        <w:gridCol w:w="2100"/>
        <w:gridCol w:w="3140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  <w:del w:id="242" w:author="吉海燕" w:date="2023-09-06T15:20:00Z"/>
        </w:trPr>
        <w:tc>
          <w:tcPr>
            <w:tcW w:w="405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0"/>
              </w:tabs>
              <w:snapToGrid/>
              <w:spacing w:before="102" w:line="620" w:lineRule="exact"/>
              <w:ind w:left="130" w:firstLine="768" w:firstLineChars="200"/>
              <w:rPr>
                <w:del w:id="244" w:author="吉海燕" w:date="2023-09-06T15:20:00Z"/>
                <w:rFonts w:ascii="Times New Roman" w:hAnsi="Times New Roman" w:eastAsia="仿宋" w:cs="仿宋"/>
                <w:spacing w:val="31"/>
                <w:sz w:val="31"/>
                <w:szCs w:val="31"/>
                <w:rPrChange w:id="245" w:author="卢浩" w:date="2023-09-06T15:43:00Z">
                  <w:rPr>
                    <w:del w:id="246" w:author="吉海燕" w:date="2023-09-06T15:20:00Z"/>
                    <w:rFonts w:ascii="仿宋" w:hAnsi="仿宋" w:eastAsia="仿宋" w:cs="仿宋"/>
                    <w:spacing w:val="31"/>
                    <w:sz w:val="31"/>
                    <w:szCs w:val="31"/>
                  </w:rPr>
                </w:rPrChange>
              </w:rPr>
              <w:pPrChange w:id="243" w:author="吉海燕" w:date="2023-09-06T15:25:00Z">
                <w:pPr>
                  <w:framePr w:hSpace="180" w:wrap="around" w:vAnchor="text" w:hAnchor="page" w:xAlign="center" w:y="6147"/>
                  <w:tabs>
                    <w:tab w:val="left" w:pos="0"/>
                  </w:tabs>
                  <w:snapToGrid/>
                  <w:spacing w:before="102" w:line="620" w:lineRule="exact"/>
                </w:pPr>
              </w:pPrChange>
            </w:pPr>
            <w:del w:id="247" w:author="吉海燕" w:date="2023-09-06T15:20:00Z">
              <w:r>
                <w:rPr>
                  <w:rFonts w:hint="eastAsia" w:ascii="Times New Roman" w:hAnsi="Times New Roman" w:eastAsia="仿宋" w:cs="仿宋"/>
                  <w:spacing w:val="31"/>
                  <w:sz w:val="31"/>
                  <w:szCs w:val="31"/>
                  <w:rPrChange w:id="248" w:author="卢浩" w:date="2023-09-06T15:43:00Z">
                    <w:rPr>
                      <w:rFonts w:hint="eastAsia" w:ascii="仿宋" w:hAnsi="仿宋" w:eastAsia="仿宋" w:cs="仿宋"/>
                      <w:spacing w:val="31"/>
                      <w:sz w:val="31"/>
                      <w:szCs w:val="31"/>
                    </w:rPr>
                  </w:rPrChange>
                </w:rPr>
                <w:delText>抄送：市人大预算委</w:delText>
              </w:r>
            </w:del>
          </w:p>
        </w:tc>
        <w:tc>
          <w:tcPr>
            <w:tcW w:w="210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0"/>
              </w:tabs>
              <w:snapToGrid/>
              <w:spacing w:before="102" w:line="620" w:lineRule="exact"/>
              <w:ind w:left="130" w:firstLine="707" w:firstLineChars="200"/>
              <w:jc w:val="left"/>
              <w:rPr>
                <w:del w:id="250" w:author="吉海燕" w:date="2023-09-06T15:20:00Z"/>
                <w:rFonts w:ascii="Times New Roman" w:hAnsi="Times New Roman" w:eastAsia="仿宋" w:cs="仿宋"/>
                <w:spacing w:val="31"/>
                <w:sz w:val="31"/>
                <w:szCs w:val="31"/>
                <w:rPrChange w:id="251" w:author="卢浩" w:date="2023-09-06T15:43:00Z">
                  <w:rPr>
                    <w:del w:id="252" w:author="吉海燕" w:date="2023-09-06T15:20:00Z"/>
                    <w:rFonts w:ascii="仿宋" w:hAnsi="仿宋" w:eastAsia="仿宋" w:cs="仿宋"/>
                    <w:spacing w:val="31"/>
                    <w:sz w:val="31"/>
                    <w:szCs w:val="31"/>
                  </w:rPr>
                </w:rPrChange>
              </w:rPr>
              <w:pPrChange w:id="249" w:author="吉海燕" w:date="2023-09-07T15:33:00Z">
                <w:pPr>
                  <w:framePr w:hSpace="180" w:wrap="around" w:vAnchor="text" w:hAnchor="page" w:xAlign="center" w:y="6147"/>
                  <w:tabs>
                    <w:tab w:val="left" w:pos="0"/>
                  </w:tabs>
                  <w:snapToGrid/>
                  <w:spacing w:before="102" w:line="620" w:lineRule="exact"/>
                  <w:ind w:left="130" w:firstLine="707" w:firstLineChars="200"/>
                  <w:jc w:val="center"/>
                </w:pPr>
              </w:pPrChange>
            </w:pPr>
          </w:p>
        </w:tc>
        <w:tc>
          <w:tcPr>
            <w:tcW w:w="314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0"/>
              </w:tabs>
              <w:snapToGrid/>
              <w:spacing w:before="102" w:line="620" w:lineRule="exact"/>
              <w:ind w:left="130" w:firstLine="768" w:firstLineChars="200"/>
              <w:jc w:val="left"/>
              <w:rPr>
                <w:del w:id="254" w:author="吉海燕" w:date="2023-09-06T15:20:00Z"/>
                <w:rFonts w:ascii="Times New Roman" w:hAnsi="Times New Roman" w:eastAsia="仿宋" w:cs="仿宋"/>
                <w:spacing w:val="31"/>
                <w:sz w:val="31"/>
                <w:szCs w:val="31"/>
                <w:rPrChange w:id="255" w:author="卢浩" w:date="2023-09-06T15:43:00Z">
                  <w:rPr>
                    <w:del w:id="256" w:author="吉海燕" w:date="2023-09-06T15:20:00Z"/>
                    <w:rFonts w:ascii="仿宋" w:hAnsi="仿宋" w:eastAsia="仿宋" w:cs="仿宋"/>
                    <w:spacing w:val="31"/>
                    <w:sz w:val="31"/>
                    <w:szCs w:val="31"/>
                  </w:rPr>
                </w:rPrChange>
              </w:rPr>
              <w:pPrChange w:id="253" w:author="吉海燕" w:date="2023-09-06T15:22:00Z">
                <w:pPr>
                  <w:framePr w:hSpace="180" w:wrap="around" w:vAnchor="text" w:hAnchor="page" w:xAlign="center" w:y="6147"/>
                  <w:tabs>
                    <w:tab w:val="left" w:pos="0"/>
                  </w:tabs>
                  <w:snapToGrid/>
                  <w:spacing w:before="102" w:line="620" w:lineRule="exact"/>
                  <w:jc w:val="center"/>
                </w:pPr>
              </w:pPrChange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  <w:del w:id="257" w:author="吉海燕" w:date="2023-09-06T15:20:00Z"/>
        </w:trPr>
        <w:tc>
          <w:tcPr>
            <w:tcW w:w="405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0"/>
              </w:tabs>
              <w:snapToGrid/>
              <w:spacing w:before="102" w:line="620" w:lineRule="exact"/>
              <w:ind w:left="130" w:firstLine="768" w:firstLineChars="200"/>
              <w:rPr>
                <w:del w:id="259" w:author="吉海燕" w:date="2023-09-06T15:20:00Z"/>
                <w:rFonts w:ascii="Times New Roman" w:hAnsi="Times New Roman" w:eastAsia="仿宋" w:cs="仿宋"/>
                <w:spacing w:val="31"/>
                <w:sz w:val="31"/>
                <w:szCs w:val="31"/>
                <w:rPrChange w:id="260" w:author="卢浩" w:date="2023-09-06T15:43:00Z">
                  <w:rPr>
                    <w:del w:id="261" w:author="吉海燕" w:date="2023-09-06T15:20:00Z"/>
                    <w:rFonts w:ascii="仿宋" w:hAnsi="仿宋" w:eastAsia="仿宋" w:cs="仿宋"/>
                    <w:spacing w:val="31"/>
                    <w:sz w:val="31"/>
                    <w:szCs w:val="31"/>
                  </w:rPr>
                </w:rPrChange>
              </w:rPr>
              <w:pPrChange w:id="258" w:author="吉海燕" w:date="2023-09-06T15:25:00Z">
                <w:pPr>
                  <w:framePr w:hSpace="180" w:wrap="around" w:vAnchor="text" w:hAnchor="page" w:xAlign="center" w:y="6147"/>
                  <w:tabs>
                    <w:tab w:val="left" w:pos="0"/>
                  </w:tabs>
                  <w:snapToGrid/>
                  <w:spacing w:before="102" w:line="620" w:lineRule="exact"/>
                </w:pPr>
              </w:pPrChange>
            </w:pPr>
            <w:del w:id="262" w:author="吉海燕" w:date="2023-09-06T15:20:00Z">
              <w:r>
                <w:rPr>
                  <w:rFonts w:hint="eastAsia" w:ascii="Times New Roman" w:hAnsi="Times New Roman" w:eastAsia="仿宋" w:cs="仿宋"/>
                  <w:spacing w:val="31"/>
                  <w:sz w:val="31"/>
                  <w:szCs w:val="31"/>
                  <w:rPrChange w:id="263" w:author="卢浩" w:date="2023-09-06T15:43:00Z">
                    <w:rPr>
                      <w:rFonts w:hint="eastAsia" w:ascii="仿宋" w:hAnsi="仿宋" w:eastAsia="仿宋" w:cs="仿宋"/>
                      <w:spacing w:val="31"/>
                      <w:sz w:val="31"/>
                      <w:szCs w:val="31"/>
                    </w:rPr>
                  </w:rPrChange>
                </w:rPr>
                <w:delText>遂宁市财政局办公室</w:delText>
              </w:r>
            </w:del>
          </w:p>
        </w:tc>
        <w:tc>
          <w:tcPr>
            <w:tcW w:w="210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0"/>
              </w:tabs>
              <w:snapToGrid/>
              <w:spacing w:before="102" w:line="620" w:lineRule="exact"/>
              <w:ind w:left="130" w:firstLine="768" w:firstLineChars="200"/>
              <w:jc w:val="left"/>
              <w:rPr>
                <w:del w:id="265" w:author="吉海燕" w:date="2023-09-06T15:20:00Z"/>
                <w:rFonts w:ascii="Times New Roman" w:hAnsi="Times New Roman" w:eastAsia="仿宋" w:cs="仿宋"/>
                <w:spacing w:val="31"/>
                <w:sz w:val="31"/>
                <w:szCs w:val="31"/>
                <w:rPrChange w:id="266" w:author="卢浩" w:date="2023-09-06T15:43:00Z">
                  <w:rPr>
                    <w:del w:id="267" w:author="吉海燕" w:date="2023-09-06T15:20:00Z"/>
                    <w:rFonts w:ascii="仿宋" w:hAnsi="仿宋" w:eastAsia="仿宋" w:cs="仿宋"/>
                    <w:spacing w:val="31"/>
                    <w:sz w:val="31"/>
                    <w:szCs w:val="31"/>
                  </w:rPr>
                </w:rPrChange>
              </w:rPr>
              <w:pPrChange w:id="264" w:author="吉海燕" w:date="2023-09-06T15:22:00Z">
                <w:pPr>
                  <w:framePr w:hSpace="180" w:wrap="around" w:vAnchor="text" w:hAnchor="page" w:xAlign="center" w:y="6147"/>
                  <w:tabs>
                    <w:tab w:val="left" w:pos="0"/>
                  </w:tabs>
                  <w:snapToGrid/>
                  <w:spacing w:before="102" w:line="620" w:lineRule="exact"/>
                  <w:jc w:val="center"/>
                </w:pPr>
              </w:pPrChange>
            </w:pPr>
          </w:p>
        </w:tc>
        <w:tc>
          <w:tcPr>
            <w:tcW w:w="314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0"/>
              </w:tabs>
              <w:snapToGrid/>
              <w:spacing w:before="102" w:line="620" w:lineRule="exact"/>
              <w:ind w:left="130" w:firstLine="768" w:firstLineChars="200"/>
              <w:jc w:val="left"/>
              <w:rPr>
                <w:del w:id="269" w:author="吉海燕" w:date="2023-09-06T15:20:00Z"/>
                <w:rFonts w:ascii="Times New Roman" w:hAnsi="Times New Roman" w:eastAsia="仿宋" w:cs="仿宋"/>
                <w:spacing w:val="31"/>
                <w:sz w:val="31"/>
                <w:szCs w:val="31"/>
                <w:rPrChange w:id="270" w:author="卢浩" w:date="2023-09-06T15:43:00Z">
                  <w:rPr>
                    <w:del w:id="271" w:author="吉海燕" w:date="2023-09-06T15:20:00Z"/>
                    <w:rFonts w:ascii="仿宋" w:hAnsi="仿宋" w:eastAsia="仿宋" w:cs="仿宋"/>
                    <w:spacing w:val="31"/>
                    <w:sz w:val="31"/>
                    <w:szCs w:val="31"/>
                  </w:rPr>
                </w:rPrChange>
              </w:rPr>
              <w:pPrChange w:id="268" w:author="吉海燕" w:date="2023-09-06T15:22:00Z">
                <w:pPr>
                  <w:framePr w:hSpace="180" w:wrap="around" w:vAnchor="text" w:hAnchor="page" w:xAlign="center" w:y="6147"/>
                  <w:tabs>
                    <w:tab w:val="left" w:pos="0"/>
                  </w:tabs>
                  <w:snapToGrid/>
                  <w:spacing w:before="102" w:line="620" w:lineRule="exact"/>
                  <w:jc w:val="center"/>
                </w:pPr>
              </w:pPrChange>
            </w:pPr>
            <w:del w:id="272" w:author="吉海燕" w:date="2023-09-06T15:20:00Z">
              <w:r>
                <w:rPr>
                  <w:rFonts w:ascii="Times New Roman" w:hAnsi="Times New Roman" w:eastAsia="仿宋" w:cs="仿宋"/>
                  <w:spacing w:val="31"/>
                  <w:sz w:val="31"/>
                  <w:szCs w:val="31"/>
                  <w:rPrChange w:id="273" w:author="卢浩" w:date="2023-09-06T15:43:00Z">
                    <w:rPr>
                      <w:rFonts w:ascii="仿宋" w:hAnsi="仿宋" w:eastAsia="仿宋" w:cs="仿宋"/>
                      <w:spacing w:val="31"/>
                      <w:sz w:val="31"/>
                      <w:szCs w:val="31"/>
                    </w:rPr>
                  </w:rPrChange>
                </w:rPr>
                <w:delText>2023</w:delText>
              </w:r>
            </w:del>
            <w:del w:id="274" w:author="吉海燕" w:date="2023-09-06T15:20:00Z">
              <w:r>
                <w:rPr>
                  <w:rFonts w:ascii="Times New Roman" w:hAnsi="Times New Roman" w:eastAsia="仿宋" w:cs="仿宋"/>
                  <w:spacing w:val="31"/>
                  <w:sz w:val="31"/>
                  <w:szCs w:val="31"/>
                  <w:rPrChange w:id="275" w:author="卢浩" w:date="2023-09-06T15:43:00Z">
                    <w:rPr>
                      <w:rFonts w:ascii="仿宋" w:hAnsi="仿宋" w:eastAsia="仿宋" w:cs="仿宋"/>
                      <w:spacing w:val="31"/>
                      <w:sz w:val="31"/>
                      <w:szCs w:val="31"/>
                    </w:rPr>
                  </w:rPrChange>
                </w:rPr>
                <w:delText>年</w:delText>
              </w:r>
            </w:del>
            <w:del w:id="276" w:author="吉海燕" w:date="2023-09-06T15:20:00Z">
              <w:r>
                <w:rPr>
                  <w:rFonts w:ascii="Times New Roman" w:hAnsi="Times New Roman" w:eastAsia="仿宋" w:cs="仿宋"/>
                  <w:spacing w:val="31"/>
                  <w:sz w:val="31"/>
                  <w:szCs w:val="31"/>
                  <w:rPrChange w:id="277" w:author="卢浩" w:date="2023-09-06T15:43:00Z">
                    <w:rPr>
                      <w:rFonts w:ascii="仿宋" w:hAnsi="仿宋" w:eastAsia="仿宋" w:cs="仿宋"/>
                      <w:spacing w:val="31"/>
                      <w:sz w:val="31"/>
                      <w:szCs w:val="31"/>
                    </w:rPr>
                  </w:rPrChange>
                </w:rPr>
                <w:delText>8</w:delText>
              </w:r>
            </w:del>
            <w:del w:id="278" w:author="吉海燕" w:date="2023-09-06T15:20:00Z">
              <w:r>
                <w:rPr>
                  <w:rFonts w:ascii="Times New Roman" w:hAnsi="Times New Roman" w:eastAsia="仿宋" w:cs="仿宋"/>
                  <w:spacing w:val="31"/>
                  <w:sz w:val="31"/>
                  <w:szCs w:val="31"/>
                  <w:rPrChange w:id="279" w:author="卢浩" w:date="2023-09-06T15:43:00Z">
                    <w:rPr>
                      <w:rFonts w:ascii="仿宋" w:hAnsi="仿宋" w:eastAsia="仿宋" w:cs="仿宋"/>
                      <w:spacing w:val="31"/>
                      <w:sz w:val="31"/>
                      <w:szCs w:val="31"/>
                    </w:rPr>
                  </w:rPrChange>
                </w:rPr>
                <w:delText>月</w:delText>
              </w:r>
            </w:del>
            <w:del w:id="280" w:author="吉海燕" w:date="2023-09-06T15:20:00Z">
              <w:r>
                <w:rPr>
                  <w:rFonts w:ascii="Times New Roman" w:hAnsi="Times New Roman" w:eastAsia="仿宋" w:cs="仿宋"/>
                  <w:spacing w:val="31"/>
                  <w:sz w:val="31"/>
                  <w:szCs w:val="31"/>
                  <w:rPrChange w:id="281" w:author="卢浩" w:date="2023-09-06T15:43:00Z">
                    <w:rPr>
                      <w:rFonts w:ascii="仿宋" w:hAnsi="仿宋" w:eastAsia="仿宋" w:cs="仿宋"/>
                      <w:spacing w:val="31"/>
                      <w:sz w:val="31"/>
                      <w:szCs w:val="31"/>
                    </w:rPr>
                  </w:rPrChange>
                </w:rPr>
                <w:delText>25</w:delText>
              </w:r>
            </w:del>
            <w:del w:id="282" w:author="吉海燕" w:date="2023-09-06T15:20:00Z">
              <w:r>
                <w:rPr>
                  <w:rFonts w:ascii="Times New Roman" w:hAnsi="Times New Roman" w:eastAsia="仿宋" w:cs="仿宋"/>
                  <w:spacing w:val="31"/>
                  <w:sz w:val="31"/>
                  <w:szCs w:val="31"/>
                  <w:rPrChange w:id="283" w:author="卢浩" w:date="2023-09-06T15:43:00Z">
                    <w:rPr>
                      <w:rFonts w:ascii="仿宋" w:hAnsi="仿宋" w:eastAsia="仿宋" w:cs="仿宋"/>
                      <w:spacing w:val="31"/>
                      <w:sz w:val="31"/>
                      <w:szCs w:val="31"/>
                    </w:rPr>
                  </w:rPrChange>
                </w:rPr>
                <w:delText>日印发</w:delText>
              </w:r>
            </w:del>
          </w:p>
        </w:tc>
      </w:tr>
    </w:tbl>
    <w:p>
      <w:pPr>
        <w:tabs>
          <w:tab w:val="left" w:pos="0"/>
        </w:tabs>
        <w:snapToGrid/>
        <w:spacing w:before="102" w:line="620" w:lineRule="exact"/>
        <w:rPr>
          <w:ins w:id="284" w:author="吉海燕" w:date="2023-09-06T15:20:00Z"/>
          <w:del w:id="285" w:author="卢浩" w:date="2023-09-06T16:12:00Z"/>
          <w:rFonts w:ascii="Times New Roman" w:hAnsi="Times New Roman" w:eastAsia="仿宋" w:cs="仿宋"/>
          <w:spacing w:val="31"/>
          <w:sz w:val="31"/>
          <w:szCs w:val="31"/>
          <w:rPrChange w:id="286" w:author="卢浩" w:date="2023-09-06T15:43:00Z">
            <w:rPr>
              <w:ins w:id="287" w:author="吉海燕" w:date="2023-09-06T15:20:00Z"/>
              <w:del w:id="288" w:author="卢浩" w:date="2023-09-06T16:12:00Z"/>
              <w:rFonts w:ascii="仿宋" w:hAnsi="仿宋" w:eastAsia="仿宋" w:cs="仿宋"/>
              <w:spacing w:val="31"/>
              <w:sz w:val="31"/>
              <w:szCs w:val="31"/>
            </w:rPr>
          </w:rPrChange>
        </w:rPr>
      </w:pPr>
    </w:p>
    <w:sectPr>
      <w:headerReference r:id="rId3" w:type="default"/>
      <w:pgSz w:w="17000" w:h="12150" w:orient="landscape"/>
      <w:pgMar w:top="1134" w:right="1134" w:bottom="1134" w:left="1134" w:header="0" w:footer="0" w:gutter="0"/>
      <w:cols w:space="720" w:num="1"/>
      <w:titlePg/>
      <w:docGrid w:type="linesAndChars" w:linePitch="633" w:charSpace="25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吉海燕">
    <w15:presenceInfo w15:providerId="None" w15:userId="吉海燕"/>
  </w15:person>
  <w15:person w15:author="陈希林">
    <w15:presenceInfo w15:providerId="WPS Office" w15:userId="2894677781"/>
  </w15:person>
  <w15:person w15:author="卢浩">
    <w15:presenceInfo w15:providerId="None" w15:userId="卢浩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mirrorMargins w:val="1"/>
  <w:bordersDoNotSurroundHeader w:val="1"/>
  <w:bordersDoNotSurroundFooter w:val="1"/>
  <w:revisionView w:markup="0"/>
  <w:documentProtection w:edit="readOnly" w:enforcement="0"/>
  <w:defaultTabStop w:val="420"/>
  <w:evenAndOddHeaders w:val="1"/>
  <w:drawingGridHorizontalSpacing w:val="333"/>
  <w:drawingGridVerticalSpacing w:val="633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zgyNDg3NjhkMjgxNjY4MTc5MWY2MmY0OTRhYjEyNzUifQ=="/>
    <w:docVar w:name="KGWebUrl" w:val="http://10.8.200.17:8899/seeyon/officeservlet"/>
  </w:docVars>
  <w:rsids>
    <w:rsidRoot w:val="00BB0509"/>
    <w:rsid w:val="00481C30"/>
    <w:rsid w:val="005E14E6"/>
    <w:rsid w:val="00650A23"/>
    <w:rsid w:val="008718D5"/>
    <w:rsid w:val="00B17A89"/>
    <w:rsid w:val="00BB0509"/>
    <w:rsid w:val="01FF0DD2"/>
    <w:rsid w:val="06D67170"/>
    <w:rsid w:val="09646192"/>
    <w:rsid w:val="1F227569"/>
    <w:rsid w:val="25F02A1D"/>
    <w:rsid w:val="2A016EE9"/>
    <w:rsid w:val="2B893818"/>
    <w:rsid w:val="2FA9730B"/>
    <w:rsid w:val="2FE029D7"/>
    <w:rsid w:val="306B49F6"/>
    <w:rsid w:val="39C81811"/>
    <w:rsid w:val="3A2E6000"/>
    <w:rsid w:val="3BAB1112"/>
    <w:rsid w:val="3E71109D"/>
    <w:rsid w:val="4064194B"/>
    <w:rsid w:val="4200536C"/>
    <w:rsid w:val="42E5074D"/>
    <w:rsid w:val="46962A68"/>
    <w:rsid w:val="4ABB2D1F"/>
    <w:rsid w:val="4AF76E89"/>
    <w:rsid w:val="4E8F6732"/>
    <w:rsid w:val="51E31C49"/>
    <w:rsid w:val="52F90EA1"/>
    <w:rsid w:val="548D6B38"/>
    <w:rsid w:val="5A783121"/>
    <w:rsid w:val="5AD43A9A"/>
    <w:rsid w:val="609777E0"/>
    <w:rsid w:val="60E75B2D"/>
    <w:rsid w:val="622D7638"/>
    <w:rsid w:val="6B466527"/>
    <w:rsid w:val="6FD0340F"/>
    <w:rsid w:val="739D567E"/>
    <w:rsid w:val="73C73832"/>
    <w:rsid w:val="74D338DE"/>
    <w:rsid w:val="74DE1890"/>
    <w:rsid w:val="77C63091"/>
    <w:rsid w:val="7BCF6F68"/>
    <w:rsid w:val="7CC12815"/>
    <w:rsid w:val="7DE74870"/>
    <w:rsid w:val="7DFF89EB"/>
    <w:rsid w:val="7EA15E3E"/>
    <w:rsid w:val="7FFA8BCA"/>
    <w:rsid w:val="BDB7A0FA"/>
    <w:rsid w:val="FEFADFA2"/>
    <w:rsid w:val="FFDD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  <w:pPrChange w:id="0" w:author="吉海燕" w:date="2023-09-06T15:13:00Z">
        <w:pPr>
          <w:kinsoku w:val="0"/>
          <w:autoSpaceDE w:val="0"/>
          <w:autoSpaceDN w:val="0"/>
          <w:adjustRightInd w:val="0"/>
          <w:snapToGrid w:val="0"/>
          <w:textAlignment w:val="baseline"/>
        </w:pPr>
      </w:pPrChange>
    </w:pPr>
    <w:rPr>
      <w:rFonts w:ascii="Arial" w:hAnsi="Arial" w:eastAsia="Arial" w:cs="Arial"/>
      <w:snapToGrid w:val="0"/>
      <w:color w:val="000000"/>
      <w:sz w:val="32"/>
      <w:szCs w:val="21"/>
      <w:lang w:val="en-US" w:eastAsia="zh-CN" w:bidi="ar-SA"/>
      <w:rPrChange w:id="2" w:author="吉海燕" w:date="2023-09-06T15:13:00Z"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zh-CN" w:bidi="ar-SA"/>
        </w:rPr>
      </w:rPrChange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7"/>
    <w:link w:val="5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1139</Words>
  <Characters>1244</Characters>
  <Lines>11</Lines>
  <Paragraphs>3</Paragraphs>
  <TotalTime>4</TotalTime>
  <ScaleCrop>false</ScaleCrop>
  <LinksUpToDate>false</LinksUpToDate>
  <CharactersWithSpaces>1305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2023-09-07T07:33:00Z</dcterms:created>
  <dc:creator>Kingsoft-PDF</dc:creator>
  <cp:lastModifiedBy>李婷</cp:lastModifiedBy>
  <dcterms:modified xsi:type="dcterms:W3CDTF">2023-09-08T06:49:27Z</dcterms:modified>
  <dc:subject>pdfbuilder</dc:subject>
  <dc:title>遂宁市财政局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2023-08-24T14:28:15Z</vt:filetime>
  </property>
  <property fmtid="{D5CDD505-2E9C-101B-9397-08002B2CF9AE}" pid="4" name="UsrData">
    <vt:lpwstr>64e6f87c51f827001f009591wl</vt:lpwstr>
  </property>
  <property fmtid="{D5CDD505-2E9C-101B-9397-08002B2CF9AE}" pid="5" name="KSOProductBuildVer">
    <vt:lpwstr>2052-11.1.0.14309</vt:lpwstr>
  </property>
  <property fmtid="{D5CDD505-2E9C-101B-9397-08002B2CF9AE}" pid="6" name="ICV">
    <vt:lpwstr>865047BB2D2948B58EABBD81AE08A955_13</vt:lpwstr>
  </property>
</Properties>
</file>